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Sylfaen" w:hAnsi="Sylfaen" w:cs="Tahoma"/>
          <w:b/>
          <w:bCs/>
          <w:color w:val="44546A" w:themeColor="text2"/>
          <w:sz w:val="24"/>
          <w:szCs w:val="24"/>
        </w:rPr>
        <w:id w:val="1145551389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  <w:b w:val="0"/>
          <w:bCs w:val="0"/>
          <w:color w:val="5B9BD5" w:themeColor="accent1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numForm w14:val="oldStyle"/>
        </w:rPr>
      </w:sdtEndPr>
      <w:sdtContent>
        <w:p w14:paraId="2977199E" w14:textId="77777777" w:rsidR="00603A80" w:rsidRDefault="00603A80">
          <w:pPr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</w:rPr>
          </w:pPr>
        </w:p>
        <w:p w14:paraId="591E7F9D" w14:textId="77777777" w:rsidR="00AE3363" w:rsidRDefault="00AE3363">
          <w:pPr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</w:rPr>
          </w:pPr>
        </w:p>
        <w:p w14:paraId="0212933D" w14:textId="77777777" w:rsidR="00AE3363" w:rsidRPr="00AE3363" w:rsidRDefault="00AE3363" w:rsidP="00AE3363">
          <w:pPr>
            <w:jc w:val="right"/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  <w:lang w:val="ka-GE"/>
            </w:rPr>
          </w:pPr>
          <w:r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  <w:lang w:val="ka-GE"/>
            </w:rPr>
            <w:t>დანართი</w:t>
          </w:r>
        </w:p>
        <w:p w14:paraId="1DA73F8A" w14:textId="77777777" w:rsidR="00AE3363" w:rsidRDefault="00AE3363">
          <w:pPr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</w:rPr>
          </w:pPr>
        </w:p>
        <w:p w14:paraId="343D4357" w14:textId="77777777" w:rsidR="00AE3363" w:rsidRDefault="00AE3363">
          <w:pPr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</w:rPr>
          </w:pPr>
        </w:p>
        <w:p w14:paraId="2D4D1F8C" w14:textId="77777777" w:rsidR="00AE3363" w:rsidRDefault="00AE3363">
          <w:pPr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</w:rPr>
          </w:pPr>
        </w:p>
        <w:p w14:paraId="02C00785" w14:textId="77777777" w:rsidR="00AE3363" w:rsidRDefault="00AE3363"/>
        <w:p w14:paraId="1BED1BA3" w14:textId="77777777" w:rsidR="00AE3363" w:rsidRDefault="00AE3363" w:rsidP="00AE3363">
          <w:pPr>
            <w:jc w:val="center"/>
          </w:pPr>
        </w:p>
        <w:p w14:paraId="7249F708" w14:textId="77777777" w:rsidR="00603A80" w:rsidRDefault="00603A80"/>
        <w:p w14:paraId="1A96F54E" w14:textId="77777777" w:rsidR="00AE3363" w:rsidRDefault="00BB5C58" w:rsidP="00AE3363">
          <w:pPr>
            <w:jc w:val="center"/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</w:rPr>
          </w:pPr>
          <w:sdt>
            <w:sdtPr>
              <w:rPr>
                <w:rFonts w:ascii="Sylfaen" w:hAnsi="Sylfaen" w:cs="Tahoma"/>
                <w:b/>
                <w:bCs/>
                <w:color w:val="44546A" w:themeColor="text2"/>
                <w:sz w:val="24"/>
                <w:szCs w:val="24"/>
              </w:rPr>
              <w:alias w:val="Title"/>
              <w:id w:val="15524250"/>
              <w:placeholder>
                <w:docPart w:val="B598F526DCCD4E1C9344317812E1629E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roofErr w:type="spellStart"/>
              <w:proofErr w:type="gram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ახალი</w:t>
              </w:r>
              <w:proofErr w:type="spellEnd"/>
              <w:proofErr w:type="gramEnd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</w:t>
              </w:r>
              <w:proofErr w:type="spell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კორონავირუსით</w:t>
              </w:r>
              <w:proofErr w:type="spellEnd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(SARS-CoV-2) </w:t>
              </w:r>
              <w:proofErr w:type="spell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გამოწვეული</w:t>
              </w:r>
              <w:proofErr w:type="spellEnd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</w:t>
              </w:r>
              <w:proofErr w:type="spell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ინფექციის</w:t>
              </w:r>
              <w:proofErr w:type="spellEnd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</w:t>
              </w:r>
              <w:r w:rsidR="00AE3363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  <w:lang w:val="ka-GE"/>
                </w:rPr>
                <w:t>(</w:t>
              </w:r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COVID-19</w:t>
              </w:r>
              <w:r w:rsidR="00AE3363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  <w:lang w:val="ka-GE"/>
                </w:rPr>
                <w:t>)</w:t>
              </w:r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 </w:t>
              </w:r>
              <w:proofErr w:type="spell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ლაბორატორიული</w:t>
              </w:r>
              <w:proofErr w:type="spellEnd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</w:t>
              </w:r>
              <w:proofErr w:type="spell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დიაგნოსტიკის</w:t>
              </w:r>
              <w:proofErr w:type="spellEnd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 xml:space="preserve"> </w:t>
              </w:r>
              <w:proofErr w:type="spellStart"/>
              <w:r w:rsidR="00AE3363" w:rsidRPr="0013774D">
                <w:rPr>
                  <w:rFonts w:ascii="Sylfaen" w:hAnsi="Sylfaen" w:cs="Tahoma"/>
                  <w:b/>
                  <w:bCs/>
                  <w:color w:val="44546A" w:themeColor="text2"/>
                  <w:sz w:val="24"/>
                  <w:szCs w:val="24"/>
                </w:rPr>
                <w:t>ალგორითმი</w:t>
              </w:r>
              <w:proofErr w:type="spellEnd"/>
            </w:sdtContent>
          </w:sdt>
        </w:p>
        <w:p w14:paraId="2C4D6D81" w14:textId="77777777" w:rsidR="00AE3363" w:rsidRDefault="00AE3363" w:rsidP="00AE3363">
          <w:pPr>
            <w:jc w:val="center"/>
            <w:rPr>
              <w:rFonts w:ascii="Sylfaen" w:hAnsi="Sylfaen"/>
              <w:color w:val="222A35" w:themeColor="text2" w:themeShade="80"/>
              <w:lang w:val="ka-GE"/>
            </w:rPr>
          </w:pPr>
        </w:p>
        <w:p w14:paraId="316EC23C" w14:textId="77777777" w:rsidR="00AE3363" w:rsidRDefault="00AE3363" w:rsidP="00AE3363">
          <w:pPr>
            <w:jc w:val="center"/>
            <w:rPr>
              <w:rFonts w:ascii="Sylfaen" w:hAnsi="Sylfaen"/>
              <w:color w:val="222A35" w:themeColor="text2" w:themeShade="80"/>
              <w:lang w:val="ka-GE"/>
            </w:rPr>
          </w:pPr>
        </w:p>
        <w:p w14:paraId="011E3F82" w14:textId="77777777" w:rsidR="00AE3363" w:rsidRDefault="00AE3363" w:rsidP="00AE3363">
          <w:pPr>
            <w:jc w:val="center"/>
            <w:rPr>
              <w:rFonts w:ascii="Sylfaen" w:hAnsi="Sylfaen"/>
              <w:color w:val="222A35" w:themeColor="text2" w:themeShade="80"/>
              <w:lang w:val="ka-GE"/>
            </w:rPr>
          </w:pPr>
        </w:p>
        <w:p w14:paraId="00770B30" w14:textId="77777777" w:rsidR="00603A80" w:rsidRPr="00AE0079" w:rsidRDefault="00AE3363" w:rsidP="00AE3363">
          <w:pPr>
            <w:jc w:val="center"/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  <w:lang w:val="ka-GE"/>
            </w:rPr>
          </w:pPr>
          <w:r w:rsidRPr="00AE0079">
            <w:rPr>
              <w:rFonts w:ascii="Sylfaen" w:hAnsi="Sylfaen" w:cs="Tahoma"/>
              <w:b/>
              <w:bCs/>
              <w:color w:val="44546A" w:themeColor="text2"/>
              <w:sz w:val="24"/>
              <w:szCs w:val="24"/>
              <w:lang w:val="ka-GE"/>
            </w:rPr>
            <w:t>2020 წელი</w:t>
          </w:r>
        </w:p>
        <w:p w14:paraId="71F4E350" w14:textId="77777777" w:rsidR="00603A80" w:rsidRDefault="00603A80">
          <w:pP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  <w:r>
            <w:rPr>
              <w:color w:val="5B9BD5" w:themeColor="accent1"/>
              <w:sz w:val="200"/>
              <w:szCs w:val="20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br w:type="page"/>
          </w:r>
        </w:p>
      </w:sdtContent>
    </w:sdt>
    <w:p w14:paraId="5AC16636" w14:textId="77777777" w:rsidR="00C52765" w:rsidRDefault="00C52765" w:rsidP="00B36AF1">
      <w:pPr>
        <w:jc w:val="both"/>
        <w:rPr>
          <w:rFonts w:ascii="Sylfaen" w:hAnsi="Sylfaen"/>
          <w:lang w:val="ka-GE"/>
        </w:rPr>
      </w:pPr>
    </w:p>
    <w:p w14:paraId="487B17BC" w14:textId="77777777" w:rsidR="00603A80" w:rsidRPr="00C52765" w:rsidRDefault="00603A80" w:rsidP="00B36AF1">
      <w:pPr>
        <w:jc w:val="both"/>
        <w:rPr>
          <w:rFonts w:ascii="Sylfaen" w:hAnsi="Sylfaen"/>
          <w:lang w:val="ka-GE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5723832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4A5346" w14:textId="77777777" w:rsidR="00C52765" w:rsidRDefault="00C52765" w:rsidP="00B36AF1">
          <w:pPr>
            <w:pStyle w:val="TOCHeading"/>
            <w:jc w:val="both"/>
            <w:rPr>
              <w:rFonts w:ascii="Sylfaen" w:hAnsi="Sylfaen"/>
              <w:sz w:val="24"/>
              <w:szCs w:val="24"/>
              <w:lang w:val="ka-GE"/>
            </w:rPr>
          </w:pPr>
          <w:r w:rsidRPr="00C52765">
            <w:rPr>
              <w:rFonts w:ascii="Sylfaen" w:hAnsi="Sylfaen"/>
              <w:sz w:val="24"/>
              <w:szCs w:val="24"/>
              <w:lang w:val="ka-GE"/>
            </w:rPr>
            <w:t>შინაარსი</w:t>
          </w:r>
        </w:p>
        <w:p w14:paraId="7F69854F" w14:textId="77777777" w:rsidR="00B36AF1" w:rsidRPr="00B36AF1" w:rsidRDefault="00B36AF1" w:rsidP="00B36AF1">
          <w:pPr>
            <w:jc w:val="both"/>
            <w:rPr>
              <w:rFonts w:ascii="Sylfaen" w:hAnsi="Sylfaen"/>
              <w:lang w:val="ka-GE"/>
            </w:rPr>
          </w:pPr>
        </w:p>
        <w:p w14:paraId="0E2C2296" w14:textId="741996D7" w:rsidR="00D71CA0" w:rsidRDefault="00C52765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576226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1.</w:t>
            </w:r>
            <w:r w:rsidR="00D71CA0">
              <w:rPr>
                <w:noProof/>
                <w:lang w:eastAsia="en-US"/>
              </w:rPr>
              <w:tab/>
            </w:r>
            <w:r w:rsidR="00A942FE" w:rsidRPr="0013774D">
              <w:rPr>
                <w:rFonts w:ascii="Sylfaen" w:hAnsi="Sylfaen" w:cs="Tahoma"/>
                <w:b/>
                <w:bCs/>
                <w:color w:val="44546A" w:themeColor="text2"/>
                <w:sz w:val="24"/>
                <w:szCs w:val="24"/>
              </w:rPr>
              <w:t xml:space="preserve">ახალი კორონავირუსით (SARS-CoV-2) გამოწვეული ინფექციის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</w:rPr>
              <w:t xml:space="preserve">COVID-19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 xml:space="preserve">-ის </w:t>
            </w:r>
            <w:r w:rsidR="00A942F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 xml:space="preserve">(შემდგომში - </w:t>
            </w:r>
            <w:r w:rsidR="00A942FE" w:rsidRPr="00A942F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COVID-19 -ის)</w:t>
            </w:r>
            <w:r w:rsidR="00A942F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სადიაგნოსტიკო მეთოდების მიმოხილვა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_Toc36576226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2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4E3783C5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27" w:history="1"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>1.1.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</w:rPr>
              <w:t>რეალურ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</w:rPr>
              <w:t>დროში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უკუტრანსკრიპციით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მიმდინარე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</w:rPr>
              <w:t>პოლიმერაზული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</w:rPr>
              <w:t>ჯაჭვური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</w:rPr>
              <w:t>რეაქცია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 xml:space="preserve"> RT-PCR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_Toc36576227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2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42C70E02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28" w:history="1"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>1.2.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/>
                <w:b/>
                <w:noProof/>
              </w:rPr>
              <w:t xml:space="preserve">COVID-19 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>-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სადიაგნოსტიკო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სეროლოგიური</w:t>
            </w:r>
            <w:r w:rsidR="00D71CA0" w:rsidRPr="00845F64">
              <w:rPr>
                <w:rStyle w:val="Hyperlink"/>
                <w:rFonts w:ascii="Sylfaen" w:hAnsi="Sylfaen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მეთოდები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_Toc36576228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2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69713CB7" w14:textId="77777777" w:rsidR="00D71CA0" w:rsidRDefault="00BB5C5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36576229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</w:t>
            </w:r>
            <w:r w:rsidR="00D71CA0">
              <w:rPr>
                <w:noProof/>
                <w:lang w:eastAsia="en-US"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COVID-19-ის ტესტირების ალგორითმები სხვადასხვა ჯგუფებისთვის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_Toc36576229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3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38331817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30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2.1.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მაღალი რისკის კონტიგენტი სპეციფიური სიმპტომებით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_Toc36576230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4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1B2FFB81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31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2.2.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უსიმპტომო პირები მაღალი რისკის ჯგუფებიდან სტრატეგიულ ობიექტებში/მედპერსონალი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_Toc36576231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4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1AD052D7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32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2.3.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ჰოსპიტალიზებული და ამბულატორიული პაციენტები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_Toc36576232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5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4506C6D1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33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2.4.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ორგანიზებული ჯგუფები, თავშეყრის ადგილები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_Toc36576233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7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3006090F" w14:textId="77777777" w:rsidR="00D71CA0" w:rsidRDefault="00BB5C58">
          <w:pPr>
            <w:pStyle w:val="TOC1"/>
            <w:tabs>
              <w:tab w:val="left" w:pos="440"/>
              <w:tab w:val="right" w:leader="dot" w:pos="9710"/>
            </w:tabs>
            <w:rPr>
              <w:noProof/>
              <w:lang w:eastAsia="en-US"/>
            </w:rPr>
          </w:pPr>
          <w:hyperlink w:anchor="_Toc36576234" w:history="1">
            <w:r w:rsidR="00D71CA0" w:rsidRPr="00845F64">
              <w:rPr>
                <w:rStyle w:val="Hyperlink"/>
                <w:rFonts w:cstheme="minorHAnsi"/>
                <w:b/>
                <w:noProof/>
                <w:lang w:val="ka-GE"/>
              </w:rPr>
              <w:t>3.</w:t>
            </w:r>
            <w:r w:rsidR="00D71CA0">
              <w:rPr>
                <w:noProof/>
                <w:lang w:eastAsia="en-US"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ლაბორატორიების</w:t>
            </w:r>
            <w:r w:rsidR="00D71CA0" w:rsidRPr="00845F64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როლი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_Toc36576234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7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729642B6" w14:textId="6D3F17EF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35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3.1.</w:t>
            </w:r>
            <w:r w:rsidR="00D71CA0">
              <w:rPr>
                <w:noProof/>
              </w:rPr>
              <w:tab/>
            </w:r>
            <w:r w:rsidR="00A942FE" w:rsidRPr="00A942F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სსიპ − ლ. 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 საზოგადოებრივი ჯანმრთელობის კვლევითი ცენტრი (შემდგომში</w:t>
            </w:r>
            <w:r w:rsidR="00A942FE">
              <w:rPr>
                <w:rStyle w:val="Hyperlink"/>
                <w:rFonts w:cstheme="minorHAnsi"/>
                <w:b/>
                <w:noProof/>
                <w:lang w:val="ka-GE"/>
              </w:rPr>
              <w:t xml:space="preserve"> -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ლუგარის</w:t>
            </w:r>
            <w:r w:rsidR="00D71CA0" w:rsidRPr="00845F64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ს</w:t>
            </w:r>
            <w:r w:rsidR="00D71CA0" w:rsidRPr="00845F64">
              <w:rPr>
                <w:rStyle w:val="Hyperlink"/>
                <w:rFonts w:cstheme="minorHAnsi"/>
                <w:b/>
                <w:noProof/>
                <w:lang w:val="ka-GE"/>
              </w:rPr>
              <w:t>/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</w:t>
            </w:r>
            <w:r w:rsidR="00D71CA0" w:rsidRPr="00845F64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კვლევითი</w:t>
            </w:r>
            <w:r w:rsidR="00D71CA0" w:rsidRPr="00845F64">
              <w:rPr>
                <w:rStyle w:val="Hyperlink"/>
                <w:rFonts w:cstheme="minorHAnsi"/>
                <w:b/>
                <w:noProof/>
                <w:lang w:val="ka-GE"/>
              </w:rPr>
              <w:t xml:space="preserve"> </w:t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ცენტრი</w:t>
            </w:r>
            <w:r w:rsidR="00A942FE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)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_Toc36576235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7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098A3E26" w14:textId="77777777" w:rsidR="00D71CA0" w:rsidRDefault="00BB5C58">
          <w:pPr>
            <w:pStyle w:val="TOC2"/>
            <w:tabs>
              <w:tab w:val="left" w:pos="880"/>
              <w:tab w:val="right" w:leader="dot" w:pos="9710"/>
            </w:tabs>
            <w:rPr>
              <w:noProof/>
            </w:rPr>
          </w:pPr>
          <w:hyperlink w:anchor="_Toc36576236" w:history="1"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3.2.</w:t>
            </w:r>
            <w:r w:rsidR="00D71CA0">
              <w:rPr>
                <w:noProof/>
              </w:rPr>
              <w:tab/>
            </w:r>
            <w:r w:rsidR="00D71CA0" w:rsidRPr="00845F64">
              <w:rPr>
                <w:rStyle w:val="Hyperlink"/>
                <w:rFonts w:ascii="Sylfaen" w:hAnsi="Sylfaen" w:cstheme="minorHAnsi"/>
                <w:b/>
                <w:noProof/>
                <w:lang w:val="ka-GE"/>
              </w:rPr>
              <w:t>COVID-19-ის ლაბორატორიული დიაგნოსტიკის სქემაში მონაწილე ლაბორატორიები</w:t>
            </w:r>
            <w:r w:rsidR="00D71CA0">
              <w:rPr>
                <w:noProof/>
                <w:webHidden/>
              </w:rPr>
              <w:tab/>
            </w:r>
            <w:r w:rsidR="00D71CA0">
              <w:rPr>
                <w:noProof/>
                <w:webHidden/>
              </w:rPr>
              <w:fldChar w:fldCharType="begin"/>
            </w:r>
            <w:r w:rsidR="00D71CA0">
              <w:rPr>
                <w:noProof/>
                <w:webHidden/>
              </w:rPr>
              <w:instrText xml:space="preserve"> PAGEREF _Toc36576236 \h </w:instrText>
            </w:r>
            <w:r w:rsidR="00D71CA0">
              <w:rPr>
                <w:noProof/>
                <w:webHidden/>
              </w:rPr>
            </w:r>
            <w:r w:rsidR="00D71CA0">
              <w:rPr>
                <w:noProof/>
                <w:webHidden/>
              </w:rPr>
              <w:fldChar w:fldCharType="separate"/>
            </w:r>
            <w:r w:rsidR="00D71CA0">
              <w:rPr>
                <w:noProof/>
                <w:webHidden/>
              </w:rPr>
              <w:t>7</w:t>
            </w:r>
            <w:r w:rsidR="00D71CA0">
              <w:rPr>
                <w:noProof/>
                <w:webHidden/>
              </w:rPr>
              <w:fldChar w:fldCharType="end"/>
            </w:r>
          </w:hyperlink>
        </w:p>
        <w:p w14:paraId="177EFF5D" w14:textId="77777777" w:rsidR="00C52765" w:rsidRDefault="00C52765" w:rsidP="00B36AF1">
          <w:pPr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E17582A" w14:textId="77777777" w:rsidR="00A259D4" w:rsidRDefault="00A259D4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609E4B1A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33B40A6C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1D00B33E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3EE91B7A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0FCFFBE1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38FE9113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1910516F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2210C666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7897FDEF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79F5B394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61F73B69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64AF14B7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2BBAAE10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33B45FC6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29CAFF1B" w14:textId="77777777" w:rsidR="007305AB" w:rsidRDefault="007305AB" w:rsidP="00B36AF1">
      <w:pPr>
        <w:pStyle w:val="ListParagraph"/>
        <w:ind w:left="0"/>
        <w:jc w:val="both"/>
        <w:rPr>
          <w:rFonts w:ascii="Sylfaen" w:hAnsi="Sylfaen" w:cstheme="minorHAnsi"/>
          <w:b/>
          <w:lang w:val="ka-GE"/>
        </w:rPr>
      </w:pPr>
    </w:p>
    <w:p w14:paraId="0BB133EF" w14:textId="35D87040" w:rsidR="00A259D4" w:rsidRDefault="00D76C73" w:rsidP="00B36AF1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bookmarkStart w:id="0" w:name="_Toc36462813"/>
      <w:bookmarkStart w:id="1" w:name="_Toc36576226"/>
      <w:r w:rsidRPr="008D74A8">
        <w:rPr>
          <w:rFonts w:ascii="Sylfaen" w:hAnsi="Sylfaen" w:cstheme="minorHAnsi"/>
          <w:b/>
          <w:color w:val="1F3864" w:themeColor="accent5" w:themeShade="80"/>
        </w:rPr>
        <w:lastRenderedPageBreak/>
        <w:t xml:space="preserve">COVID-19 </w:t>
      </w:r>
      <w:r w:rsidRPr="008D74A8">
        <w:rPr>
          <w:rFonts w:ascii="Sylfaen" w:hAnsi="Sylfaen" w:cstheme="minorHAnsi"/>
          <w:b/>
          <w:color w:val="1F3864" w:themeColor="accent5" w:themeShade="80"/>
          <w:lang w:val="ka-GE"/>
        </w:rPr>
        <w:t>-ის სადიაგნოსტიკო მეთოდები</w:t>
      </w:r>
      <w:r w:rsidR="00453DA1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ს მიმოხილვა</w:t>
      </w:r>
      <w:bookmarkEnd w:id="0"/>
      <w:bookmarkEnd w:id="1"/>
    </w:p>
    <w:p w14:paraId="28220874" w14:textId="77777777" w:rsidR="008D74A8" w:rsidRPr="008D74A8" w:rsidRDefault="008D74A8" w:rsidP="008D74A8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</w:p>
    <w:tbl>
      <w:tblPr>
        <w:tblStyle w:val="GridTable1Light1"/>
        <w:tblW w:w="10412" w:type="dxa"/>
        <w:tblLook w:val="04A0" w:firstRow="1" w:lastRow="0" w:firstColumn="1" w:lastColumn="0" w:noHBand="0" w:noVBand="1"/>
      </w:tblPr>
      <w:tblGrid>
        <w:gridCol w:w="2582"/>
        <w:gridCol w:w="3319"/>
        <w:gridCol w:w="2615"/>
        <w:gridCol w:w="1896"/>
      </w:tblGrid>
      <w:tr w:rsidR="00BF730D" w:rsidRPr="00DD6390" w14:paraId="36412CE6" w14:textId="77777777" w:rsidTr="00B36A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3CAB1F8F" w14:textId="77777777"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მეთოდი</w:t>
            </w:r>
          </w:p>
        </w:tc>
        <w:tc>
          <w:tcPr>
            <w:tcW w:w="3319" w:type="dxa"/>
          </w:tcPr>
          <w:p w14:paraId="0BE68D7D" w14:textId="77777777" w:rsidR="00A259D4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პჯრ</w:t>
            </w:r>
            <w:r w:rsidRPr="00DD6390">
              <w:rPr>
                <w:rFonts w:ascii="Sylfaen" w:hAnsi="Sylfaen" w:cstheme="minorHAnsi"/>
                <w:b w:val="0"/>
              </w:rPr>
              <w:t xml:space="preserve"> </w:t>
            </w:r>
            <w:r w:rsidRPr="00DD6390">
              <w:rPr>
                <w:rFonts w:ascii="Sylfaen" w:hAnsi="Sylfaen" w:cstheme="minorHAnsi"/>
                <w:b w:val="0"/>
                <w:lang w:val="ka-GE"/>
              </w:rPr>
              <w:t>/</w:t>
            </w:r>
            <w:r w:rsidRPr="00DD6390">
              <w:rPr>
                <w:rFonts w:ascii="Sylfaen" w:hAnsi="Sylfaen" w:cstheme="minorHAnsi"/>
                <w:b w:val="0"/>
              </w:rPr>
              <w:t>RT-PCR</w:t>
            </w:r>
          </w:p>
          <w:p w14:paraId="26CEB467" w14:textId="77777777" w:rsidR="00A259D4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tcW w:w="2615" w:type="dxa"/>
          </w:tcPr>
          <w:p w14:paraId="62EB8B8A" w14:textId="77777777" w:rsidR="00A46EDC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სწრაფი ტესტი /</w:t>
            </w:r>
            <w:r w:rsidR="00A46EDC" w:rsidRPr="00DD6390">
              <w:rPr>
                <w:rFonts w:ascii="Sylfaen" w:hAnsi="Sylfaen" w:cstheme="minorHAnsi"/>
                <w:b w:val="0"/>
              </w:rPr>
              <w:t>Antibody (IgM/IgG) RDT</w:t>
            </w:r>
          </w:p>
        </w:tc>
        <w:tc>
          <w:tcPr>
            <w:tcW w:w="1896" w:type="dxa"/>
          </w:tcPr>
          <w:p w14:paraId="015508D9" w14:textId="77777777" w:rsidR="00A46EDC" w:rsidRPr="00DD6390" w:rsidRDefault="00A259D4" w:rsidP="00B36AF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 xml:space="preserve">ანტიგენის სწრაფი ტესტი </w:t>
            </w:r>
            <w:r w:rsidR="00A46EDC" w:rsidRPr="00DD6390">
              <w:rPr>
                <w:rFonts w:ascii="Sylfaen" w:hAnsi="Sylfaen" w:cstheme="minorHAnsi"/>
                <w:b w:val="0"/>
              </w:rPr>
              <w:t>Antigen (Ag) RDT</w:t>
            </w:r>
          </w:p>
        </w:tc>
      </w:tr>
      <w:tr w:rsidR="00BF730D" w:rsidRPr="00DD6390" w14:paraId="48578D3A" w14:textId="77777777" w:rsidTr="00B36AF1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7D6432A4" w14:textId="77777777"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ნიმუში</w:t>
            </w:r>
          </w:p>
        </w:tc>
        <w:tc>
          <w:tcPr>
            <w:tcW w:w="3319" w:type="dxa"/>
          </w:tcPr>
          <w:p w14:paraId="07F7C700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  <w:r w:rsidR="00453DA1">
              <w:rPr>
                <w:rFonts w:ascii="Sylfaen" w:hAnsi="Sylfaen" w:cstheme="minorHAnsi"/>
                <w:lang w:val="ka-GE"/>
              </w:rPr>
              <w:t xml:space="preserve">, </w:t>
            </w:r>
            <w:r w:rsidR="00453DA1" w:rsidRPr="00453DA1">
              <w:rPr>
                <w:rFonts w:ascii="Sylfaen" w:hAnsi="Sylfaen" w:cstheme="minorHAnsi"/>
                <w:lang w:val="ka-GE"/>
              </w:rPr>
              <w:t>ბრონქოალვეოლური ლავაჟი (ამონარეცხი) ან რესპირატორული ბიოფსიური მასალა</w:t>
            </w:r>
            <w:r w:rsidR="00453DA1">
              <w:rPr>
                <w:rFonts w:ascii="Sylfaen" w:hAnsi="Sylfaen" w:cstheme="minorHAnsi"/>
                <w:lang w:val="ka-GE"/>
              </w:rPr>
              <w:sym w:font="Symbol" w:char="F02A"/>
            </w:r>
          </w:p>
        </w:tc>
        <w:tc>
          <w:tcPr>
            <w:tcW w:w="2615" w:type="dxa"/>
          </w:tcPr>
          <w:p w14:paraId="479A0392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სისხლი /</w:t>
            </w:r>
            <w:proofErr w:type="spellStart"/>
            <w:r w:rsidRPr="00DD6390">
              <w:rPr>
                <w:rFonts w:ascii="Sylfaen" w:hAnsi="Sylfaen" w:cstheme="minorHAnsi"/>
              </w:rPr>
              <w:t>კაპილარული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 </w:t>
            </w:r>
            <w:r w:rsidRPr="00DD6390">
              <w:rPr>
                <w:rFonts w:ascii="Sylfaen" w:hAnsi="Sylfaen" w:cstheme="minorHAnsi"/>
                <w:lang w:val="ka-GE"/>
              </w:rPr>
              <w:t>ან</w:t>
            </w:r>
            <w:r w:rsidRPr="00DD6390">
              <w:rPr>
                <w:rFonts w:ascii="Sylfaen" w:hAnsi="Sylfaen" w:cstheme="minorHAnsi"/>
              </w:rPr>
              <w:t xml:space="preserve"> </w:t>
            </w:r>
            <w:proofErr w:type="spellStart"/>
            <w:r w:rsidRPr="00DD6390">
              <w:rPr>
                <w:rFonts w:ascii="Sylfaen" w:hAnsi="Sylfaen" w:cstheme="minorHAnsi"/>
              </w:rPr>
              <w:t>ვენური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</w:t>
            </w:r>
          </w:p>
        </w:tc>
        <w:tc>
          <w:tcPr>
            <w:tcW w:w="1896" w:type="dxa"/>
          </w:tcPr>
          <w:p w14:paraId="7A87D732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</w:p>
        </w:tc>
      </w:tr>
      <w:tr w:rsidR="00BF730D" w:rsidRPr="00DD6390" w14:paraId="7CE4798D" w14:textId="77777777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61D1D1D8" w14:textId="77777777"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ფანჯრის პერიოდი</w:t>
            </w:r>
          </w:p>
        </w:tc>
        <w:tc>
          <w:tcPr>
            <w:tcW w:w="3319" w:type="dxa"/>
          </w:tcPr>
          <w:p w14:paraId="496C3B43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მოკლე</w:t>
            </w:r>
          </w:p>
        </w:tc>
        <w:tc>
          <w:tcPr>
            <w:tcW w:w="2615" w:type="dxa"/>
          </w:tcPr>
          <w:p w14:paraId="582A537A" w14:textId="77777777" w:rsidR="00A46EDC" w:rsidRPr="00DD6390" w:rsidRDefault="00C96BB7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3</w:t>
            </w:r>
            <w:r w:rsidR="00A259D4" w:rsidRPr="00DD6390">
              <w:rPr>
                <w:rFonts w:ascii="Sylfaen" w:hAnsi="Sylfaen" w:cstheme="minorHAnsi"/>
                <w:lang w:val="ka-GE"/>
              </w:rPr>
              <w:t>-7</w:t>
            </w:r>
            <w:r w:rsidR="00A46EDC" w:rsidRPr="00DD6390">
              <w:rPr>
                <w:rFonts w:ascii="Sylfaen" w:hAnsi="Sylfaen" w:cstheme="minorHAnsi"/>
              </w:rPr>
              <w:t xml:space="preserve"> </w:t>
            </w:r>
            <w:r w:rsidR="00A259D4" w:rsidRPr="00DD6390">
              <w:rPr>
                <w:rFonts w:ascii="Sylfaen" w:hAnsi="Sylfaen" w:cstheme="minorHAnsi"/>
                <w:lang w:val="ka-GE"/>
              </w:rPr>
              <w:t>დღე კლინიკური მანიფესტაციიდან</w:t>
            </w:r>
          </w:p>
        </w:tc>
        <w:tc>
          <w:tcPr>
            <w:tcW w:w="1896" w:type="dxa"/>
          </w:tcPr>
          <w:p w14:paraId="6AD15CDD" w14:textId="77777777" w:rsidR="00A46EDC" w:rsidRPr="004E5406" w:rsidRDefault="004E5406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მოკლე</w:t>
            </w:r>
          </w:p>
        </w:tc>
      </w:tr>
      <w:tr w:rsidR="00BF730D" w:rsidRPr="00DD6390" w14:paraId="50400D71" w14:textId="77777777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64180C62" w14:textId="77777777" w:rsidR="00A46EDC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ცრუ დადებითი</w:t>
            </w:r>
          </w:p>
        </w:tc>
        <w:tc>
          <w:tcPr>
            <w:tcW w:w="3319" w:type="dxa"/>
          </w:tcPr>
          <w:p w14:paraId="099FF6AE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  <w:tc>
          <w:tcPr>
            <w:tcW w:w="2615" w:type="dxa"/>
          </w:tcPr>
          <w:p w14:paraId="58C713FA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დაბალი</w:t>
            </w:r>
          </w:p>
        </w:tc>
        <w:tc>
          <w:tcPr>
            <w:tcW w:w="1896" w:type="dxa"/>
          </w:tcPr>
          <w:p w14:paraId="68564272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</w:tr>
      <w:tr w:rsidR="00BF730D" w:rsidRPr="00DD6390" w14:paraId="3BF0DDFE" w14:textId="77777777" w:rsidTr="00B36AF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445095D2" w14:textId="77777777" w:rsidR="00A46EDC" w:rsidRPr="00DD6390" w:rsidRDefault="00DD6390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b w:val="0"/>
              </w:rPr>
              <w:t>ToT</w:t>
            </w:r>
            <w:proofErr w:type="spellEnd"/>
            <w:r>
              <w:rPr>
                <w:rFonts w:ascii="Sylfaen" w:hAnsi="Sylfaen" w:cstheme="minorHAnsi"/>
                <w:b w:val="0"/>
              </w:rPr>
              <w:t>-</w:t>
            </w:r>
            <w:r>
              <w:rPr>
                <w:rFonts w:ascii="Sylfaen" w:hAnsi="Sylfaen" w:cstheme="minorHAnsi"/>
                <w:b w:val="0"/>
                <w:lang w:val="ka-GE"/>
              </w:rPr>
              <w:t xml:space="preserve"> შედეგის მიღების </w:t>
            </w:r>
            <w:r w:rsidR="00A259D4" w:rsidRPr="00DD6390">
              <w:rPr>
                <w:rFonts w:ascii="Sylfaen" w:hAnsi="Sylfaen" w:cstheme="minorHAnsi"/>
                <w:b w:val="0"/>
                <w:lang w:val="ka-GE"/>
              </w:rPr>
              <w:t>ხანგრძლივობა</w:t>
            </w:r>
          </w:p>
        </w:tc>
        <w:tc>
          <w:tcPr>
            <w:tcW w:w="3319" w:type="dxa"/>
          </w:tcPr>
          <w:p w14:paraId="62907719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მინიმუმ 24 სთ ან </w:t>
            </w:r>
            <w:r w:rsidR="00490D43">
              <w:rPr>
                <w:rFonts w:ascii="Sylfaen" w:hAnsi="Sylfaen" w:cstheme="minorHAnsi"/>
                <w:lang w:val="ka-GE"/>
              </w:rPr>
              <w:t>რამ</w:t>
            </w:r>
            <w:r w:rsidRPr="00DD6390">
              <w:rPr>
                <w:rFonts w:ascii="Sylfaen" w:hAnsi="Sylfaen" w:cstheme="minorHAnsi"/>
                <w:lang w:val="ka-GE"/>
              </w:rPr>
              <w:t>დენიმე დღე</w:t>
            </w:r>
          </w:p>
        </w:tc>
        <w:tc>
          <w:tcPr>
            <w:tcW w:w="2615" w:type="dxa"/>
          </w:tcPr>
          <w:p w14:paraId="5B35E3CE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</w:rPr>
              <w:t>1</w:t>
            </w:r>
            <w:r w:rsidRPr="00DD6390">
              <w:rPr>
                <w:rFonts w:ascii="Sylfaen" w:hAnsi="Sylfaen" w:cstheme="minorHAnsi"/>
                <w:lang w:val="ka-GE"/>
              </w:rPr>
              <w:t>0-1</w:t>
            </w:r>
            <w:r w:rsidRPr="00DD6390">
              <w:rPr>
                <w:rFonts w:ascii="Sylfaen" w:hAnsi="Sylfaen" w:cstheme="minorHAnsi"/>
              </w:rPr>
              <w:t xml:space="preserve">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  <w:tc>
          <w:tcPr>
            <w:tcW w:w="1896" w:type="dxa"/>
          </w:tcPr>
          <w:p w14:paraId="3D713AFD" w14:textId="77777777" w:rsidR="00A46EDC" w:rsidRPr="00DD6390" w:rsidRDefault="00A259D4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10-</w:t>
            </w:r>
            <w:r w:rsidRPr="00DD6390">
              <w:rPr>
                <w:rFonts w:ascii="Sylfaen" w:hAnsi="Sylfaen" w:cstheme="minorHAnsi"/>
              </w:rPr>
              <w:t xml:space="preserve">15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</w:tr>
      <w:tr w:rsidR="00BF730D" w:rsidRPr="00DD6390" w14:paraId="5CBB9776" w14:textId="77777777" w:rsidTr="00B36AF1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</w:tcPr>
          <w:p w14:paraId="22812A33" w14:textId="77777777" w:rsidR="00A259D4" w:rsidRPr="00DD6390" w:rsidRDefault="00A259D4" w:rsidP="00B36AF1">
            <w:pPr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შემდგომი რე-ტესტირება</w:t>
            </w:r>
          </w:p>
        </w:tc>
        <w:tc>
          <w:tcPr>
            <w:tcW w:w="3319" w:type="dxa"/>
          </w:tcPr>
          <w:p w14:paraId="503CA099" w14:textId="77777777" w:rsidR="00A259D4" w:rsidRPr="00DD6390" w:rsidRDefault="00BF730D" w:rsidP="007D2E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რამდენიმე დღეში</w:t>
            </w:r>
          </w:p>
        </w:tc>
        <w:tc>
          <w:tcPr>
            <w:tcW w:w="2615" w:type="dxa"/>
          </w:tcPr>
          <w:p w14:paraId="40E9DEA8" w14:textId="77777777"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უარყოფითი შედეგი მოწმდება კლინიკური სურათის მიხედვით და ასევე თუ ნიმუში ფანჯრის პერიოდშია აღებული</w:t>
            </w:r>
          </w:p>
        </w:tc>
        <w:tc>
          <w:tcPr>
            <w:tcW w:w="1896" w:type="dxa"/>
          </w:tcPr>
          <w:p w14:paraId="670F9B09" w14:textId="77777777" w:rsidR="00A259D4" w:rsidRPr="00DD6390" w:rsidRDefault="00BF730D" w:rsidP="00B36A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ნიმუში ფანჯრის პერიოდშია აღებული</w:t>
            </w:r>
            <w:r w:rsidR="00A259D4" w:rsidRPr="00DD6390">
              <w:rPr>
                <w:rFonts w:ascii="Sylfaen" w:hAnsi="Sylfaen" w:cstheme="minorHAnsi"/>
              </w:rPr>
              <w:t xml:space="preserve"> </w:t>
            </w:r>
          </w:p>
        </w:tc>
      </w:tr>
    </w:tbl>
    <w:p w14:paraId="23AE78FD" w14:textId="77777777" w:rsidR="007305AB" w:rsidRPr="00453DA1" w:rsidRDefault="00453DA1" w:rsidP="00B36AF1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sym w:font="Symbol" w:char="F02A"/>
      </w:r>
      <w:r>
        <w:rPr>
          <w:rFonts w:ascii="Sylfaen" w:hAnsi="Sylfaen" w:cstheme="minorHAnsi"/>
          <w:lang w:val="ka-GE"/>
        </w:rPr>
        <w:t xml:space="preserve"> </w:t>
      </w:r>
      <w:r w:rsidRPr="00453DA1">
        <w:rPr>
          <w:rFonts w:ascii="Sylfaen" w:hAnsi="Sylfaen" w:cstheme="minorHAnsi"/>
          <w:i/>
          <w:sz w:val="20"/>
          <w:szCs w:val="20"/>
          <w:lang w:val="ka-GE"/>
        </w:rPr>
        <w:t>შენიშვნა: პჯრ კვლევისათვის შესაძლებელია სხვა მასალის გამოყენებაც სპეციალური ჩვენებით, განავალი /ან სისხლი /ან შარდი /ან გვამური მასალა (ფილტვის ქსოვილი).</w:t>
      </w:r>
    </w:p>
    <w:p w14:paraId="776443B2" w14:textId="77777777" w:rsidR="006A2955" w:rsidRPr="00C52765" w:rsidRDefault="00C5276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</w:rPr>
      </w:pPr>
      <w:r w:rsidRPr="00C52765">
        <w:rPr>
          <w:rFonts w:ascii="Sylfaen" w:hAnsi="Sylfaen" w:cs="Sylfaen"/>
          <w:b/>
          <w:lang w:val="ka-GE"/>
        </w:rPr>
        <w:t xml:space="preserve"> </w:t>
      </w:r>
      <w:bookmarkStart w:id="2" w:name="_Toc36576227"/>
      <w:proofErr w:type="spellStart"/>
      <w:r w:rsidR="006A2955" w:rsidRPr="00C52765">
        <w:rPr>
          <w:rFonts w:ascii="Sylfaen" w:hAnsi="Sylfaen" w:cs="Sylfaen"/>
          <w:b/>
        </w:rPr>
        <w:t>რეალურ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დროში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უკუტრანსკრიპციით</w:t>
      </w:r>
      <w:r w:rsidR="006A2955" w:rsidRPr="00C52765">
        <w:rPr>
          <w:rFonts w:ascii="Sylfaen" w:hAnsi="Sylfaen"/>
          <w:b/>
          <w:lang w:val="ka-GE"/>
        </w:rPr>
        <w:t xml:space="preserve"> </w:t>
      </w:r>
      <w:r w:rsidR="006A2955" w:rsidRPr="00C52765">
        <w:rPr>
          <w:rFonts w:ascii="Sylfaen" w:hAnsi="Sylfaen" w:cs="Sylfaen"/>
          <w:b/>
          <w:lang w:val="ka-GE"/>
        </w:rPr>
        <w:t>მიმდინარე</w:t>
      </w:r>
      <w:r w:rsidR="006A2955" w:rsidRPr="00C52765">
        <w:rPr>
          <w:rFonts w:ascii="Sylfaen" w:hAnsi="Sylfaen"/>
          <w:b/>
          <w:lang w:val="ka-GE"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პოლიმერაზული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ჯაჭვური</w:t>
      </w:r>
      <w:proofErr w:type="spellEnd"/>
      <w:r w:rsidR="006A2955" w:rsidRPr="00C52765">
        <w:rPr>
          <w:rFonts w:ascii="Sylfaen" w:hAnsi="Sylfaen"/>
          <w:b/>
        </w:rPr>
        <w:t xml:space="preserve"> </w:t>
      </w:r>
      <w:proofErr w:type="spellStart"/>
      <w:r w:rsidR="006A2955" w:rsidRPr="00C52765">
        <w:rPr>
          <w:rFonts w:ascii="Sylfaen" w:hAnsi="Sylfaen" w:cs="Sylfaen"/>
          <w:b/>
        </w:rPr>
        <w:t>რეაქცია</w:t>
      </w:r>
      <w:proofErr w:type="spellEnd"/>
      <w:r w:rsidR="006A2955" w:rsidRPr="00C52765">
        <w:rPr>
          <w:rFonts w:ascii="Sylfaen" w:hAnsi="Sylfaen"/>
          <w:b/>
        </w:rPr>
        <w:t xml:space="preserve"> RT-PCR</w:t>
      </w:r>
      <w:bookmarkEnd w:id="2"/>
      <w:r w:rsidR="006A2955" w:rsidRPr="00C52765">
        <w:rPr>
          <w:rFonts w:ascii="Sylfaen" w:hAnsi="Sylfaen"/>
          <w:b/>
        </w:rPr>
        <w:t xml:space="preserve"> </w:t>
      </w:r>
    </w:p>
    <w:p w14:paraId="5C85EFEF" w14:textId="77777777" w:rsidR="006A2955" w:rsidRPr="00E1755F" w:rsidRDefault="006A2955" w:rsidP="007C07D9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დადებითი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>:</w:t>
      </w:r>
    </w:p>
    <w:p w14:paraId="19528FCC" w14:textId="77777777" w:rsidR="006A2955" w:rsidRPr="00E1755F" w:rsidRDefault="006A2955" w:rsidP="007C07D9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proofErr w:type="spellStart"/>
      <w:proofErr w:type="gramStart"/>
      <w:r w:rsidRPr="00E1755F">
        <w:rPr>
          <w:rFonts w:ascii="Sylfaen" w:hAnsi="Sylfaen" w:cs="Sylfaen"/>
        </w:rPr>
        <w:t>ეს</w:t>
      </w:r>
      <w:proofErr w:type="spellEnd"/>
      <w:proofErr w:type="gram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მეთოდი</w:t>
      </w:r>
      <w:proofErr w:type="spell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განიხილება</w:t>
      </w:r>
      <w:proofErr w:type="spellEnd"/>
      <w:r w:rsidRPr="00E1755F">
        <w:rPr>
          <w:rFonts w:ascii="Sylfaen" w:hAnsi="Sylfaen"/>
        </w:rPr>
        <w:t xml:space="preserve">, </w:t>
      </w:r>
      <w:proofErr w:type="spellStart"/>
      <w:r w:rsidRPr="00E1755F">
        <w:rPr>
          <w:rFonts w:ascii="Sylfaen" w:hAnsi="Sylfaen" w:cs="Sylfaen"/>
        </w:rPr>
        <w:t>როგორც</w:t>
      </w:r>
      <w:proofErr w:type="spellEnd"/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ოქროს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სტანდარტი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b/>
          <w:i/>
        </w:rPr>
        <w:t xml:space="preserve"> </w:t>
      </w:r>
      <w:r w:rsidRPr="00E1755F">
        <w:rPr>
          <w:rFonts w:ascii="Sylfaen" w:hAnsi="Sylfaen" w:cs="Sylfaen"/>
          <w:lang w:val="ka-GE"/>
        </w:rPr>
        <w:t>დიაგნოსტიკაში</w:t>
      </w:r>
      <w:r w:rsidRPr="00E1755F">
        <w:rPr>
          <w:rFonts w:ascii="Sylfaen" w:hAnsi="Sylfaen"/>
          <w:lang w:val="ka-GE"/>
        </w:rPr>
        <w:t xml:space="preserve">. </w:t>
      </w:r>
    </w:p>
    <w:p w14:paraId="0F635523" w14:textId="085B866D" w:rsidR="006A2955" w:rsidRPr="00E1755F" w:rsidRDefault="006A2955" w:rsidP="007C07D9">
      <w:pPr>
        <w:pStyle w:val="ListParagraph"/>
        <w:numPr>
          <w:ilvl w:val="0"/>
          <w:numId w:val="5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აქვს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დადებითის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შანსს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მინიმუმამდე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ამცირებს</w:t>
      </w:r>
      <w:r w:rsidRPr="00E1755F">
        <w:rPr>
          <w:rFonts w:ascii="Sylfaen" w:hAnsi="Sylfaen"/>
          <w:lang w:val="ka-GE"/>
        </w:rPr>
        <w:t xml:space="preserve">. </w:t>
      </w:r>
      <w:r w:rsidRPr="00E1755F">
        <w:rPr>
          <w:rFonts w:ascii="Sylfaen" w:hAnsi="Sylfaen" w:cs="Sylfaen"/>
          <w:lang w:val="ka-GE"/>
        </w:rPr>
        <w:t>თუმცა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ერთჯერადად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ნეგატიური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RT-PCR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გამორიცხავს</w:t>
      </w:r>
      <w:r w:rsidRPr="00E1755F">
        <w:rPr>
          <w:rFonts w:ascii="Sylfaen" w:hAnsi="Sylfaen"/>
        </w:rPr>
        <w:t xml:space="preserve"> 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განსაკუთრებით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მაშინ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ნაზოფარინგეალური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>.</w:t>
      </w:r>
    </w:p>
    <w:p w14:paraId="70C5D2E3" w14:textId="77777777" w:rsidR="006A2955" w:rsidRPr="00E1755F" w:rsidRDefault="006A2955" w:rsidP="007C07D9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 xml:space="preserve"> :</w:t>
      </w:r>
    </w:p>
    <w:p w14:paraId="703850FD" w14:textId="77777777"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მაღალტექნოლოგიური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სივრცე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მაღალკვალიფიციური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პერსონალი</w:t>
      </w:r>
      <w:r w:rsidR="007D2EAF">
        <w:rPr>
          <w:rFonts w:ascii="Sylfaen" w:hAnsi="Sylfaen" w:cs="Sylfaen"/>
        </w:rPr>
        <w:t>;</w:t>
      </w:r>
    </w:p>
    <w:p w14:paraId="3B87E3EF" w14:textId="77777777"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დიდი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</w:t>
      </w:r>
      <w:r w:rsidR="007D2EAF">
        <w:rPr>
          <w:rFonts w:ascii="Sylfaen" w:hAnsi="Sylfaen" w:cs="Sylfaen"/>
        </w:rPr>
        <w:t>;</w:t>
      </w:r>
    </w:p>
    <w:p w14:paraId="6740228F" w14:textId="77777777" w:rsidR="006A2955" w:rsidRPr="00E1755F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ნიმუშების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რეფერალის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სირთულეები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ასევე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უკავშირდება</w:t>
      </w:r>
      <w:r w:rsidR="007D2EAF">
        <w:rPr>
          <w:rFonts w:ascii="Sylfaen" w:hAnsi="Sylfaen" w:cs="Sylfaen"/>
        </w:rPr>
        <w:t>;</w:t>
      </w:r>
    </w:p>
    <w:p w14:paraId="227AC6E1" w14:textId="77777777" w:rsidR="00B36AF1" w:rsidRPr="00B36AF1" w:rsidRDefault="006A2955" w:rsidP="007C07D9">
      <w:pPr>
        <w:pStyle w:val="ListParagraph"/>
        <w:numPr>
          <w:ilvl w:val="0"/>
          <w:numId w:val="6"/>
        </w:numPr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მაღალია</w:t>
      </w:r>
      <w:r w:rsidR="007D2EAF">
        <w:rPr>
          <w:rFonts w:ascii="Sylfaen" w:hAnsi="Sylfaen" w:cs="Sylfaen"/>
        </w:rPr>
        <w:t>.</w:t>
      </w:r>
    </w:p>
    <w:p w14:paraId="5B2C7409" w14:textId="6B7753D8" w:rsidR="00B36AF1" w:rsidRDefault="00B36AF1" w:rsidP="007C07D9">
      <w:pPr>
        <w:pStyle w:val="ListParagraph"/>
        <w:ind w:left="360"/>
        <w:jc w:val="both"/>
        <w:outlineLvl w:val="1"/>
        <w:rPr>
          <w:rFonts w:ascii="Sylfaen" w:hAnsi="Sylfaen"/>
          <w:b/>
          <w:lang w:val="ka-GE"/>
        </w:rPr>
      </w:pPr>
    </w:p>
    <w:p w14:paraId="14A4D6C7" w14:textId="44B54E72" w:rsidR="00AE0079" w:rsidRDefault="00AE007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14:paraId="7A8F4241" w14:textId="77777777" w:rsidR="00AE0079" w:rsidRDefault="00AE0079" w:rsidP="007C07D9">
      <w:pPr>
        <w:pStyle w:val="ListParagraph"/>
        <w:ind w:left="360"/>
        <w:jc w:val="both"/>
        <w:outlineLvl w:val="1"/>
        <w:rPr>
          <w:rFonts w:ascii="Sylfaen" w:hAnsi="Sylfaen"/>
          <w:b/>
          <w:lang w:val="ka-GE"/>
        </w:rPr>
      </w:pPr>
    </w:p>
    <w:p w14:paraId="536C765A" w14:textId="77777777" w:rsidR="006A2955" w:rsidRPr="00C52765" w:rsidRDefault="006A2955" w:rsidP="00B36AF1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/>
          <w:b/>
          <w:lang w:val="ka-GE"/>
        </w:rPr>
      </w:pPr>
      <w:bookmarkStart w:id="3" w:name="_Toc36576228"/>
      <w:r w:rsidRPr="00C52765">
        <w:rPr>
          <w:rFonts w:ascii="Sylfaen" w:hAnsi="Sylfaen"/>
          <w:b/>
        </w:rPr>
        <w:t xml:space="preserve">COVID-19 </w:t>
      </w:r>
      <w:r w:rsidRPr="00C52765">
        <w:rPr>
          <w:rFonts w:ascii="Sylfaen" w:hAnsi="Sylfaen"/>
          <w:b/>
          <w:lang w:val="ka-GE"/>
        </w:rPr>
        <w:t>-</w:t>
      </w:r>
      <w:r w:rsidRPr="00C52765">
        <w:rPr>
          <w:rFonts w:ascii="Sylfaen" w:hAnsi="Sylfaen" w:cs="Sylfaen"/>
          <w:b/>
          <w:lang w:val="ka-GE"/>
        </w:rPr>
        <w:t>ის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სადიაგნოსტიკო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სეროლოგიური</w:t>
      </w:r>
      <w:r w:rsidRPr="00C52765">
        <w:rPr>
          <w:rFonts w:ascii="Sylfaen" w:hAnsi="Sylfaen"/>
          <w:b/>
          <w:lang w:val="ka-GE"/>
        </w:rPr>
        <w:t xml:space="preserve"> </w:t>
      </w:r>
      <w:r w:rsidRPr="00C52765">
        <w:rPr>
          <w:rFonts w:ascii="Sylfaen" w:hAnsi="Sylfaen" w:cs="Sylfaen"/>
          <w:b/>
          <w:lang w:val="ka-GE"/>
        </w:rPr>
        <w:t>მეთოდები</w:t>
      </w:r>
      <w:bookmarkEnd w:id="3"/>
    </w:p>
    <w:p w14:paraId="030548EB" w14:textId="77777777" w:rsidR="006A2955" w:rsidRPr="00E1755F" w:rsidRDefault="006A2955" w:rsidP="00B36AF1">
      <w:pPr>
        <w:pStyle w:val="ListParagraph"/>
        <w:jc w:val="both"/>
        <w:rPr>
          <w:rFonts w:ascii="Sylfaen" w:hAnsi="Sylfaen"/>
          <w:b/>
          <w:lang w:val="ka-GE"/>
        </w:rPr>
      </w:pPr>
    </w:p>
    <w:p w14:paraId="7CCB1A43" w14:textId="77777777" w:rsidR="007C07D9" w:rsidRPr="007C07D9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lang w:val="ka-GE"/>
        </w:rPr>
      </w:pPr>
      <w:r w:rsidRPr="007C07D9">
        <w:rPr>
          <w:rFonts w:ascii="Sylfaen" w:hAnsi="Sylfaen" w:cs="Sylfaen"/>
          <w:b/>
          <w:lang w:val="ka-GE"/>
        </w:rPr>
        <w:t>ლაბორატორიაზე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დაფუძნებული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სეროლოგიური</w:t>
      </w:r>
      <w:r w:rsidRPr="007C07D9">
        <w:rPr>
          <w:rFonts w:ascii="Sylfaen" w:hAnsi="Sylfaen"/>
          <w:b/>
          <w:lang w:val="ka-GE"/>
        </w:rPr>
        <w:t xml:space="preserve"> </w:t>
      </w:r>
      <w:r w:rsidRPr="007C07D9">
        <w:rPr>
          <w:rFonts w:ascii="Sylfaen" w:hAnsi="Sylfaen" w:cs="Sylfaen"/>
          <w:b/>
          <w:lang w:val="ka-GE"/>
        </w:rPr>
        <w:t>მეთოდები</w:t>
      </w:r>
    </w:p>
    <w:p w14:paraId="16BB73B5" w14:textId="6726AB28" w:rsidR="006A2955" w:rsidRDefault="006A2955" w:rsidP="007C07D9">
      <w:pPr>
        <w:pStyle w:val="ListParagraph"/>
        <w:ind w:left="360"/>
        <w:jc w:val="both"/>
        <w:rPr>
          <w:rFonts w:ascii="Sylfaen" w:hAnsi="Sylfaen" w:cs="Sylfaen"/>
          <w:lang w:val="ka-GE"/>
        </w:rPr>
      </w:pPr>
      <w:r w:rsidRPr="007C07D9">
        <w:rPr>
          <w:rFonts w:ascii="Sylfaen" w:hAnsi="Sylfaen" w:cs="Sylfaen"/>
          <w:lang w:val="ka-GE"/>
        </w:rPr>
        <w:t>ჯერ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კარგად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შესწავლილი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მათი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გამოყენების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ეფექტურობა</w:t>
      </w:r>
      <w:r w:rsidRPr="007C07D9">
        <w:rPr>
          <w:rFonts w:ascii="Sylfaen" w:hAnsi="Sylfaen"/>
          <w:lang w:val="ka-GE"/>
        </w:rPr>
        <w:t xml:space="preserve">, </w:t>
      </w:r>
      <w:r w:rsidRPr="007C07D9">
        <w:rPr>
          <w:rFonts w:ascii="Sylfaen" w:hAnsi="Sylfaen" w:cs="Sylfaen"/>
          <w:lang w:val="ka-GE"/>
        </w:rPr>
        <w:t>ძირითადად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განსაზღვრავს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ანტისხეულებს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კორონა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ვირუსის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მიმართ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და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სეროპრევალენტობის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შესწავლისთვის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არის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რეკომენდირებული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მათი</w:t>
      </w:r>
      <w:r w:rsidRPr="007C07D9">
        <w:rPr>
          <w:rFonts w:ascii="Sylfaen" w:hAnsi="Sylfaen"/>
          <w:lang w:val="ka-GE"/>
        </w:rPr>
        <w:t xml:space="preserve"> </w:t>
      </w:r>
      <w:r w:rsidRPr="007C07D9">
        <w:rPr>
          <w:rFonts w:ascii="Sylfaen" w:hAnsi="Sylfaen" w:cs="Sylfaen"/>
          <w:lang w:val="ka-GE"/>
        </w:rPr>
        <w:t>გამოყენება</w:t>
      </w:r>
      <w:r w:rsidR="00C47ECC">
        <w:rPr>
          <w:rFonts w:ascii="Sylfaen" w:hAnsi="Sylfaen" w:cs="Sylfaen"/>
          <w:lang w:val="ka-GE"/>
        </w:rPr>
        <w:t>.</w:t>
      </w:r>
    </w:p>
    <w:p w14:paraId="3052986F" w14:textId="77777777" w:rsidR="00014A98" w:rsidRPr="007C07D9" w:rsidRDefault="00014A98" w:rsidP="007C07D9">
      <w:pPr>
        <w:pStyle w:val="ListParagraph"/>
        <w:ind w:left="360"/>
        <w:jc w:val="both"/>
        <w:rPr>
          <w:rFonts w:ascii="Sylfaen" w:hAnsi="Sylfaen"/>
          <w:lang w:val="ka-GE"/>
        </w:rPr>
      </w:pPr>
    </w:p>
    <w:p w14:paraId="6BAE9E35" w14:textId="77777777" w:rsidR="006A2955" w:rsidRPr="00B36AF1" w:rsidRDefault="006A2955" w:rsidP="00B36AF1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E1755F">
        <w:rPr>
          <w:rFonts w:ascii="Sylfaen" w:hAnsi="Sylfaen"/>
          <w:b/>
        </w:rPr>
        <w:t xml:space="preserve">COVID-19 </w:t>
      </w:r>
      <w:r w:rsidRPr="00E1755F">
        <w:rPr>
          <w:rFonts w:ascii="Sylfaen" w:hAnsi="Sylfaen"/>
          <w:b/>
          <w:lang w:val="ka-GE"/>
        </w:rPr>
        <w:t>-</w:t>
      </w:r>
      <w:r w:rsidRPr="00E1755F">
        <w:rPr>
          <w:rFonts w:ascii="Sylfaen" w:hAnsi="Sylfaen" w:cs="Sylfaen"/>
          <w:b/>
          <w:lang w:val="ka-GE"/>
        </w:rPr>
        <w:t>ის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სადიაგნოსტიკო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u w:val="single"/>
          <w:lang w:val="ka-GE"/>
        </w:rPr>
        <w:t>სწრაფი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მეთოდები</w:t>
      </w:r>
    </w:p>
    <w:p w14:paraId="24F846D3" w14:textId="77777777" w:rsidR="006A2955" w:rsidRPr="00490D43" w:rsidRDefault="006A2955" w:rsidP="00490D43">
      <w:pPr>
        <w:jc w:val="center"/>
        <w:rPr>
          <w:rFonts w:ascii="Sylfaen" w:hAnsi="Sylfaen"/>
          <w:b/>
          <w:i/>
          <w:lang w:val="ka-GE"/>
        </w:rPr>
      </w:pPr>
      <w:r w:rsidRPr="00490D43">
        <w:rPr>
          <w:rFonts w:ascii="Sylfaen" w:hAnsi="Sylfaen" w:cs="Sylfaen"/>
          <w:b/>
          <w:i/>
          <w:lang w:val="ka-GE"/>
        </w:rPr>
        <w:t>სწრაფი</w:t>
      </w:r>
      <w:r w:rsidRPr="00490D43">
        <w:rPr>
          <w:rFonts w:ascii="Sylfaen" w:hAnsi="Sylfaen"/>
          <w:b/>
          <w:i/>
          <w:lang w:val="ka-GE"/>
        </w:rPr>
        <w:t xml:space="preserve"> </w:t>
      </w:r>
      <w:r w:rsidRPr="00490D43">
        <w:rPr>
          <w:rFonts w:ascii="Sylfaen" w:hAnsi="Sylfaen" w:cs="Sylfaen"/>
          <w:b/>
          <w:i/>
          <w:lang w:val="ka-GE"/>
        </w:rPr>
        <w:t>ტესტები</w:t>
      </w:r>
      <w:r w:rsidRPr="00490D43">
        <w:rPr>
          <w:rFonts w:ascii="Sylfaen" w:hAnsi="Sylfaen"/>
          <w:b/>
          <w:i/>
          <w:lang w:val="ka-GE"/>
        </w:rPr>
        <w:t xml:space="preserve"> </w:t>
      </w:r>
      <w:r w:rsidRPr="00490D43">
        <w:rPr>
          <w:rFonts w:ascii="Sylfaen" w:hAnsi="Sylfaen" w:cs="Sylfaen"/>
          <w:b/>
          <w:i/>
          <w:lang w:val="ka-GE"/>
        </w:rPr>
        <w:t>ანტისხეულების</w:t>
      </w:r>
      <w:r w:rsidRPr="00490D43">
        <w:rPr>
          <w:rFonts w:ascii="Sylfaen" w:hAnsi="Sylfaen"/>
          <w:b/>
          <w:i/>
          <w:lang w:val="ka-GE"/>
        </w:rPr>
        <w:t xml:space="preserve"> </w:t>
      </w:r>
      <w:r w:rsidRPr="00490D43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490D43">
        <w:rPr>
          <w:rFonts w:ascii="Sylfaen" w:hAnsi="Sylfaen"/>
          <w:b/>
          <w:i/>
          <w:lang w:val="ka-GE"/>
        </w:rPr>
        <w:t xml:space="preserve">  /Antibody (IgM/IgG) rapid test</w:t>
      </w:r>
    </w:p>
    <w:p w14:paraId="63C1D1F6" w14:textId="77777777" w:rsidR="00967732" w:rsidRPr="00B36AF1" w:rsidRDefault="006A2955" w:rsidP="00B36AF1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/>
          <w:lang w:val="ka-GE"/>
        </w:rPr>
        <w:t xml:space="preserve">COVID-19 IgM/IgG 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სწრაფი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ხარისხობრივი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დამყარებული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იმუნოანალიზის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მეთოდზე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რომელიც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განსაზღვრავს</w:t>
      </w:r>
      <w:r w:rsidRPr="00E1755F">
        <w:rPr>
          <w:rFonts w:ascii="Sylfaen" w:hAnsi="Sylfaen"/>
          <w:lang w:val="ka-GE"/>
        </w:rPr>
        <w:t xml:space="preserve">  </w:t>
      </w:r>
      <w:r w:rsidRPr="00E1755F">
        <w:rPr>
          <w:rFonts w:ascii="Sylfaen" w:hAnsi="Sylfaen" w:cs="Sylfaen"/>
          <w:lang w:val="ka-GE"/>
        </w:rPr>
        <w:t>კაპილარულ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ვენურ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სისხლში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შრატსა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პლაზმაში</w:t>
      </w:r>
      <w:r w:rsidRPr="00E1755F">
        <w:rPr>
          <w:rFonts w:ascii="Sylfaen" w:hAnsi="Sylfaen"/>
          <w:lang w:val="ka-GE"/>
        </w:rPr>
        <w:t xml:space="preserve">  SARS-CoV-2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მიმართ</w:t>
      </w:r>
      <w:r w:rsidRPr="00E1755F">
        <w:rPr>
          <w:rFonts w:ascii="Sylfaen" w:hAnsi="Sylfaen"/>
          <w:lang w:val="ka-GE"/>
        </w:rPr>
        <w:t xml:space="preserve"> IgM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IgG. </w:t>
      </w:r>
    </w:p>
    <w:p w14:paraId="1DA0A4E2" w14:textId="77777777"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სარგებელი</w:t>
      </w:r>
      <w:r w:rsidRPr="00E1755F">
        <w:rPr>
          <w:rFonts w:ascii="Sylfaen" w:hAnsi="Sylfaen"/>
          <w:u w:val="single"/>
          <w:lang w:val="ka-GE"/>
        </w:rPr>
        <w:t xml:space="preserve">: </w:t>
      </w:r>
    </w:p>
    <w:p w14:paraId="36E235C3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="007D2EAF">
        <w:rPr>
          <w:rFonts w:ascii="Sylfaen" w:hAnsi="Sylfaen"/>
          <w:lang w:val="ka-GE"/>
        </w:rPr>
        <w:t>;</w:t>
      </w:r>
    </w:p>
    <w:p w14:paraId="1F355481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  <w:r w:rsidR="007D2EAF">
        <w:rPr>
          <w:rFonts w:ascii="Sylfaen" w:hAnsi="Sylfaen" w:cs="Sylfaen"/>
        </w:rPr>
        <w:t>;</w:t>
      </w:r>
    </w:p>
    <w:p w14:paraId="5BF7AA75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თითიდან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კაპილარული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წვეთი</w:t>
      </w:r>
      <w:r w:rsidR="007D2EAF">
        <w:rPr>
          <w:rFonts w:ascii="Sylfaen" w:hAnsi="Sylfaen" w:cs="Sylfaen"/>
        </w:rPr>
        <w:t>;</w:t>
      </w:r>
    </w:p>
    <w:p w14:paraId="4753434A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="00490D43">
        <w:rPr>
          <w:rFonts w:ascii="Sylfaen" w:hAnsi="Sylfaen" w:cs="Sylfaen"/>
        </w:rPr>
        <w:t xml:space="preserve"> 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</w:t>
      </w:r>
      <w:r w:rsidR="007D2EAF">
        <w:rPr>
          <w:rFonts w:ascii="Sylfaen" w:hAnsi="Sylfaen" w:cs="Sylfaen"/>
          <w:lang w:val="ka-GE"/>
        </w:rPr>
        <w:t>ნ</w:t>
      </w:r>
      <w:r w:rsidRPr="00E1755F">
        <w:rPr>
          <w:rFonts w:ascii="Sylfaen" w:hAnsi="Sylfaen" w:cs="Sylfaen"/>
          <w:lang w:val="ka-GE"/>
        </w:rPr>
        <w:t>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  <w:r w:rsidR="007D2EAF">
        <w:rPr>
          <w:rFonts w:ascii="Sylfaen" w:hAnsi="Sylfaen"/>
          <w:lang w:val="ka-GE"/>
        </w:rPr>
        <w:t>;</w:t>
      </w:r>
    </w:p>
    <w:p w14:paraId="6049403A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საკმაოდ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სკრინინგისათვის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მოსახერხებელია</w:t>
      </w:r>
      <w:r w:rsidR="007D2EAF">
        <w:rPr>
          <w:rFonts w:ascii="Sylfaen" w:hAnsi="Sylfaen" w:cs="Sylfaen"/>
          <w:lang w:val="ka-GE"/>
        </w:rPr>
        <w:t>;</w:t>
      </w:r>
    </w:p>
    <w:p w14:paraId="7531E2CF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მგრძნობელობა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დაახლოებით</w:t>
      </w:r>
      <w:r w:rsidRPr="00E1755F">
        <w:rPr>
          <w:rFonts w:ascii="Sylfaen" w:hAnsi="Sylfaen"/>
          <w:lang w:val="ka-GE"/>
        </w:rPr>
        <w:t xml:space="preserve"> 80-90% </w:t>
      </w:r>
      <w:r w:rsidRPr="00E1755F">
        <w:rPr>
          <w:rFonts w:ascii="Sylfaen" w:hAnsi="Sylfaen" w:cs="Sylfaen"/>
          <w:lang w:val="ka-GE"/>
        </w:rPr>
        <w:t>ფარგლებში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მერყეობს</w:t>
      </w:r>
      <w:r w:rsidR="007D2EAF">
        <w:rPr>
          <w:rFonts w:ascii="Sylfaen" w:hAnsi="Sylfaen" w:cs="Sylfaen"/>
          <w:lang w:val="ka-GE"/>
        </w:rPr>
        <w:t>;</w:t>
      </w:r>
    </w:p>
    <w:p w14:paraId="15D71510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ინფექციის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ხანდაზმულობის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დადგენაც</w:t>
      </w:r>
      <w:r w:rsidR="007D2EAF">
        <w:rPr>
          <w:rFonts w:ascii="Sylfaen" w:hAnsi="Sylfaen"/>
          <w:lang w:val="ka-GE"/>
        </w:rPr>
        <w:t>;</w:t>
      </w:r>
    </w:p>
    <w:p w14:paraId="774FD602" w14:textId="77777777" w:rsidR="00B36AF1" w:rsidRPr="00B36AF1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პჯრ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კვლევასთან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ბევრად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დამატებითი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ხარჯებიც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მცირეა</w:t>
      </w:r>
      <w:r w:rsidR="007D2EAF">
        <w:rPr>
          <w:rFonts w:ascii="Sylfaen" w:hAnsi="Sylfaen" w:cs="Sylfaen"/>
          <w:lang w:val="ka-GE"/>
        </w:rPr>
        <w:t>.</w:t>
      </w:r>
    </w:p>
    <w:p w14:paraId="4CD20AB4" w14:textId="77777777"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მხარეები</w:t>
      </w:r>
      <w:r w:rsidRPr="00E1755F">
        <w:rPr>
          <w:rFonts w:ascii="Sylfaen" w:hAnsi="Sylfaen"/>
          <w:u w:val="single"/>
          <w:lang w:val="ka-GE"/>
        </w:rPr>
        <w:t>:</w:t>
      </w:r>
    </w:p>
    <w:p w14:paraId="30F17E86" w14:textId="77777777" w:rsidR="006A2955" w:rsidRPr="00E1755F" w:rsidRDefault="006A2955" w:rsidP="00B36AF1">
      <w:pPr>
        <w:pStyle w:val="ListParagraph"/>
        <w:numPr>
          <w:ilvl w:val="0"/>
          <w:numId w:val="9"/>
        </w:numPr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ალბათობა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რისი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>:</w:t>
      </w:r>
    </w:p>
    <w:p w14:paraId="3B8F9A12" w14:textId="42CFDFA9"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ხანგრძლივი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ფანჯრის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პერიოდი</w:t>
      </w:r>
      <w:r w:rsidRPr="00E1755F">
        <w:rPr>
          <w:rFonts w:ascii="Sylfaen" w:hAnsi="Sylfaen"/>
          <w:lang w:val="ka-GE"/>
        </w:rPr>
        <w:t xml:space="preserve"> -  </w:t>
      </w:r>
      <w:r w:rsidRPr="00E1755F">
        <w:rPr>
          <w:rFonts w:ascii="Sylfaen" w:hAnsi="Sylfaen"/>
        </w:rPr>
        <w:t>IgM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ჩნდება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კლინიკური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მანიფესტაციიდან</w:t>
      </w:r>
      <w:r w:rsidRPr="00E1755F">
        <w:rPr>
          <w:rFonts w:ascii="Sylfaen" w:hAnsi="Sylfaen"/>
          <w:lang w:val="ka-GE"/>
        </w:rPr>
        <w:t xml:space="preserve"> 3-5 </w:t>
      </w:r>
      <w:r w:rsidRPr="00E1755F">
        <w:rPr>
          <w:rFonts w:ascii="Sylfaen" w:hAnsi="Sylfaen" w:cs="Sylfaen"/>
          <w:lang w:val="ka-GE"/>
        </w:rPr>
        <w:t>დღის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შემდეგ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ხოლო</w:t>
      </w:r>
      <w:r w:rsidRPr="00E1755F">
        <w:rPr>
          <w:rFonts w:ascii="Sylfaen" w:hAnsi="Sylfaen"/>
        </w:rPr>
        <w:t xml:space="preserve"> IgG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აღმოჩენა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მოგვიანებით</w:t>
      </w:r>
      <w:r w:rsidRPr="00E1755F">
        <w:rPr>
          <w:rFonts w:ascii="Sylfaen" w:hAnsi="Sylfaen"/>
          <w:lang w:val="ka-GE"/>
        </w:rPr>
        <w:t xml:space="preserve"> 10-1</w:t>
      </w:r>
      <w:del w:id="4" w:author="Ana Shikhashvili" w:date="2020-08-17T15:54:00Z">
        <w:r w:rsidRPr="00E1755F" w:rsidDel="0028103F">
          <w:rPr>
            <w:rFonts w:ascii="Sylfaen" w:hAnsi="Sylfaen"/>
            <w:lang w:val="ka-GE"/>
          </w:rPr>
          <w:delText>4</w:delText>
        </w:r>
      </w:del>
      <w:ins w:id="5" w:author="Ana Shikhashvili" w:date="2020-08-17T15:54:00Z">
        <w:r w:rsidR="0028103F">
          <w:rPr>
            <w:rFonts w:ascii="Sylfaen" w:hAnsi="Sylfaen"/>
            <w:lang w:val="ka-GE"/>
          </w:rPr>
          <w:t>2</w:t>
        </w:r>
      </w:ins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დღე</w:t>
      </w:r>
      <w:r w:rsidR="007D2EAF">
        <w:rPr>
          <w:rFonts w:ascii="Sylfaen" w:hAnsi="Sylfaen" w:cs="Sylfaen"/>
          <w:lang w:val="ka-GE"/>
        </w:rPr>
        <w:t>;</w:t>
      </w:r>
    </w:p>
    <w:p w14:paraId="0F1671A5" w14:textId="77777777"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  <w:r w:rsidR="007D2EAF">
        <w:rPr>
          <w:rFonts w:ascii="Sylfaen" w:hAnsi="Sylfaen" w:cs="Sylfaen"/>
          <w:lang w:val="ka-GE"/>
        </w:rPr>
        <w:t>;</w:t>
      </w:r>
    </w:p>
    <w:p w14:paraId="6B1276E5" w14:textId="77777777" w:rsidR="006A2955" w:rsidRPr="00E1755F" w:rsidRDefault="006A2955" w:rsidP="00B36AF1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ადამიანის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სტატუსი</w:t>
      </w:r>
      <w:r w:rsidR="007D2EAF">
        <w:rPr>
          <w:rFonts w:ascii="Sylfaen" w:hAnsi="Sylfaen" w:cs="Sylfaen"/>
          <w:lang w:val="ka-GE"/>
        </w:rPr>
        <w:t>.</w:t>
      </w:r>
    </w:p>
    <w:p w14:paraId="3E68129F" w14:textId="77777777"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მსგავსი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კორონავირუსების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ჯგუფთან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ჯვარედინი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რეაქციის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="00490D43">
        <w:rPr>
          <w:rFonts w:ascii="Sylfaen" w:hAnsi="Sylfaen"/>
          <w:lang w:val="ka-GE"/>
        </w:rPr>
        <w:t xml:space="preserve"> (</w:t>
      </w:r>
      <w:r w:rsidRPr="00E1755F">
        <w:rPr>
          <w:rFonts w:ascii="Sylfaen" w:hAnsi="Sylfaen" w:cs="Sylfaen"/>
          <w:lang w:val="ka-GE"/>
        </w:rPr>
        <w:t>ჯერ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კარგად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შესწავლილი</w:t>
      </w:r>
      <w:r w:rsidR="00490D43">
        <w:rPr>
          <w:rFonts w:ascii="Sylfaen" w:hAnsi="Sylfaen" w:cs="Sylfaen"/>
        </w:rPr>
        <w:t>)</w:t>
      </w:r>
      <w:r w:rsidR="007D2EAF">
        <w:rPr>
          <w:rFonts w:ascii="Sylfaen" w:hAnsi="Sylfaen" w:cs="Sylfaen"/>
          <w:lang w:val="ka-GE"/>
        </w:rPr>
        <w:t>.</w:t>
      </w:r>
    </w:p>
    <w:p w14:paraId="399F391A" w14:textId="77777777" w:rsidR="006A2955" w:rsidRPr="00E1755F" w:rsidRDefault="006A2955" w:rsidP="00B36AF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დიდ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ნაწილს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შემდგომი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კონფირმაცია</w:t>
      </w:r>
      <w:r w:rsidR="007D2EAF">
        <w:rPr>
          <w:rFonts w:ascii="Sylfaen" w:hAnsi="Sylfaen" w:cs="Sylfaen"/>
          <w:lang w:val="ka-GE"/>
        </w:rPr>
        <w:t>.</w:t>
      </w:r>
    </w:p>
    <w:p w14:paraId="2C5E5E08" w14:textId="77777777" w:rsidR="006A2955" w:rsidRDefault="006A2955" w:rsidP="00490D43">
      <w:pPr>
        <w:jc w:val="center"/>
        <w:rPr>
          <w:rFonts w:ascii="Sylfaen" w:hAnsi="Sylfaen"/>
          <w:b/>
          <w:i/>
          <w:lang w:val="ka-GE"/>
        </w:rPr>
      </w:pPr>
      <w:r w:rsidRPr="000F69A5">
        <w:rPr>
          <w:rFonts w:ascii="Sylfaen" w:hAnsi="Sylfaen" w:cs="Sylfaen"/>
          <w:b/>
          <w:i/>
          <w:lang w:val="ka-GE"/>
        </w:rPr>
        <w:t>სწრაფი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ტესტი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7D2EAF">
        <w:rPr>
          <w:rFonts w:ascii="Sylfaen" w:hAnsi="Sylfaen"/>
          <w:b/>
          <w:i/>
          <w:lang w:val="ka-GE"/>
        </w:rPr>
        <w:t xml:space="preserve">COVID-19 </w:t>
      </w:r>
      <w:r w:rsidRPr="000F69A5">
        <w:rPr>
          <w:rFonts w:ascii="Sylfaen" w:hAnsi="Sylfaen" w:cs="Sylfaen"/>
          <w:b/>
          <w:i/>
          <w:lang w:val="ka-GE"/>
        </w:rPr>
        <w:t>ანტიგენის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7D2EAF">
        <w:rPr>
          <w:rFonts w:ascii="Sylfaen" w:hAnsi="Sylfaen"/>
          <w:b/>
          <w:i/>
          <w:lang w:val="ka-GE"/>
        </w:rPr>
        <w:t>/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7D2EAF">
        <w:rPr>
          <w:rFonts w:ascii="Sylfaen" w:hAnsi="Sylfaen"/>
          <w:b/>
          <w:i/>
          <w:lang w:val="ka-GE"/>
        </w:rPr>
        <w:t xml:space="preserve">COVID-19 </w:t>
      </w:r>
      <w:r w:rsidRPr="000F69A5">
        <w:rPr>
          <w:rFonts w:ascii="Sylfaen" w:hAnsi="Sylfaen"/>
          <w:b/>
          <w:i/>
          <w:lang w:val="ka-GE"/>
        </w:rPr>
        <w:t>Antigen (Ag) rapid test</w:t>
      </w:r>
    </w:p>
    <w:p w14:paraId="3B4A2C9A" w14:textId="77777777" w:rsidR="00967732" w:rsidRPr="00967732" w:rsidRDefault="007305AB" w:rsidP="00B36AF1">
      <w:pPr>
        <w:jc w:val="both"/>
        <w:rPr>
          <w:rFonts w:ascii="Sylfaen" w:hAnsi="Sylfaen"/>
          <w:lang w:val="ka-GE"/>
        </w:rPr>
      </w:pPr>
      <w:r w:rsidRPr="007305AB">
        <w:rPr>
          <w:rFonts w:ascii="Sylfaen" w:hAnsi="Sylfaen"/>
          <w:lang w:val="ka-GE"/>
        </w:rPr>
        <w:t xml:space="preserve">COVID-19 </w:t>
      </w:r>
      <w:r>
        <w:rPr>
          <w:rFonts w:ascii="Sylfaen" w:hAnsi="Sylfaen"/>
        </w:rPr>
        <w:t>Ag</w:t>
      </w:r>
      <w:r w:rsidRPr="007305AB">
        <w:rPr>
          <w:rFonts w:ascii="Sylfaen" w:hAnsi="Sylfaen"/>
          <w:lang w:val="ka-GE"/>
        </w:rPr>
        <w:t xml:space="preserve">  ტესტი არის სწრაფი, ხარისხობრივი ტესტი, დამყარებული იმუნოანალიზის მეთოდზე, რომელიც განსაზღვრავს  </w:t>
      </w:r>
      <w:r w:rsidR="00967732">
        <w:rPr>
          <w:rFonts w:ascii="Sylfaen" w:hAnsi="Sylfaen"/>
          <w:lang w:val="ka-GE"/>
        </w:rPr>
        <w:t>ცხვირ-ხახის ნაცხში</w:t>
      </w:r>
      <w:r w:rsidRPr="007305AB">
        <w:rPr>
          <w:rFonts w:ascii="Sylfaen" w:hAnsi="Sylfaen"/>
          <w:lang w:val="ka-GE"/>
        </w:rPr>
        <w:t xml:space="preserve">,  SARS-CoV-2 ვირუსის </w:t>
      </w:r>
      <w:r w:rsidR="00967732">
        <w:rPr>
          <w:rFonts w:ascii="Sylfaen" w:hAnsi="Sylfaen"/>
          <w:lang w:val="ka-GE"/>
        </w:rPr>
        <w:t xml:space="preserve">ანტიგენის არსებობას. </w:t>
      </w:r>
    </w:p>
    <w:p w14:paraId="279DE5AA" w14:textId="77777777" w:rsidR="006A2955" w:rsidRPr="00E1755F" w:rsidRDefault="006A2955" w:rsidP="00B36AF1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გამოყენების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სარგებელი</w:t>
      </w:r>
      <w:r w:rsidRPr="00E1755F">
        <w:rPr>
          <w:rFonts w:ascii="Sylfaen" w:hAnsi="Sylfaen"/>
          <w:b/>
          <w:i/>
          <w:lang w:val="ka-GE"/>
        </w:rPr>
        <w:t xml:space="preserve">: </w:t>
      </w:r>
    </w:p>
    <w:p w14:paraId="6F807CCD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="007D2EAF">
        <w:rPr>
          <w:rFonts w:ascii="Sylfaen" w:hAnsi="Sylfaen"/>
          <w:lang w:val="ka-GE"/>
        </w:rPr>
        <w:t>;</w:t>
      </w:r>
      <w:r w:rsidRPr="00E1755F">
        <w:rPr>
          <w:rFonts w:ascii="Sylfaen" w:hAnsi="Sylfaen"/>
          <w:lang w:val="ka-GE"/>
        </w:rPr>
        <w:t xml:space="preserve"> </w:t>
      </w:r>
    </w:p>
    <w:p w14:paraId="2F40C0B5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  <w:r w:rsidR="007D2EAF">
        <w:rPr>
          <w:rFonts w:ascii="Sylfaen" w:hAnsi="Sylfaen" w:cs="Sylfaen"/>
          <w:lang w:val="ka-GE"/>
        </w:rPr>
        <w:t>;</w:t>
      </w:r>
    </w:p>
    <w:p w14:paraId="622D9986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ცხვირ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ხახის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="007D2EAF">
        <w:rPr>
          <w:rFonts w:ascii="Sylfaen" w:hAnsi="Sylfaen" w:cs="Sylfaen"/>
          <w:lang w:val="ka-GE"/>
        </w:rPr>
        <w:t>,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ნახველი</w:t>
      </w:r>
      <w:r w:rsidR="007D2EAF">
        <w:rPr>
          <w:rFonts w:ascii="Sylfaen" w:hAnsi="Sylfaen" w:cs="Sylfaen"/>
          <w:lang w:val="ka-GE"/>
        </w:rPr>
        <w:t>;</w:t>
      </w:r>
    </w:p>
    <w:p w14:paraId="0A67853F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lastRenderedPageBreak/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="00490D43">
        <w:rPr>
          <w:rFonts w:ascii="Sylfaen" w:hAnsi="Sylfaen" w:cs="Sylfaen"/>
        </w:rPr>
        <w:t xml:space="preserve"> 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</w:t>
      </w:r>
      <w:r w:rsidR="007D2EAF">
        <w:rPr>
          <w:rFonts w:ascii="Sylfaen" w:hAnsi="Sylfaen" w:cs="Sylfaen"/>
          <w:lang w:val="ka-GE"/>
        </w:rPr>
        <w:t>ნ</w:t>
      </w:r>
      <w:r w:rsidRPr="00E1755F">
        <w:rPr>
          <w:rFonts w:ascii="Sylfaen" w:hAnsi="Sylfaen" w:cs="Sylfaen"/>
          <w:lang w:val="ka-GE"/>
        </w:rPr>
        <w:t>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  <w:r w:rsidR="007D2EAF">
        <w:rPr>
          <w:rFonts w:ascii="Sylfaen" w:hAnsi="Sylfaen"/>
          <w:lang w:val="ka-GE"/>
        </w:rPr>
        <w:t>;</w:t>
      </w:r>
    </w:p>
    <w:p w14:paraId="406F7404" w14:textId="77777777" w:rsidR="006A2955" w:rsidRPr="00E1755F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>,</w:t>
      </w:r>
      <w:r w:rsidR="00490D43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="007D2EAF">
        <w:rPr>
          <w:rFonts w:ascii="Sylfaen" w:hAnsi="Sylfaen" w:cs="Sylfaen"/>
          <w:lang w:val="ka-GE"/>
        </w:rPr>
        <w:t>;</w:t>
      </w:r>
    </w:p>
    <w:p w14:paraId="0EC284CA" w14:textId="77777777" w:rsidR="007305AB" w:rsidRPr="00967732" w:rsidRDefault="006A2955" w:rsidP="00B36AF1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თითქმის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აღინიშნება</w:t>
      </w:r>
      <w:r w:rsidR="007D2EAF">
        <w:rPr>
          <w:rFonts w:ascii="Sylfaen" w:hAnsi="Sylfaen" w:cs="Sylfaen"/>
          <w:lang w:val="ka-GE"/>
        </w:rPr>
        <w:t>.</w:t>
      </w:r>
      <w:r w:rsidRPr="00E1755F">
        <w:rPr>
          <w:rFonts w:ascii="Sylfaen" w:hAnsi="Sylfaen"/>
          <w:lang w:val="ka-GE"/>
        </w:rPr>
        <w:t xml:space="preserve"> </w:t>
      </w:r>
    </w:p>
    <w:p w14:paraId="576CE9DC" w14:textId="77777777" w:rsidR="00490D43" w:rsidRDefault="00490D43" w:rsidP="00B36AF1">
      <w:pPr>
        <w:pStyle w:val="ListParagraph"/>
        <w:ind w:left="360"/>
        <w:jc w:val="both"/>
        <w:rPr>
          <w:rFonts w:ascii="Sylfaen" w:hAnsi="Sylfaen" w:cs="Sylfaen"/>
          <w:b/>
          <w:i/>
          <w:lang w:val="ka-GE"/>
        </w:rPr>
      </w:pPr>
    </w:p>
    <w:p w14:paraId="08548AC5" w14:textId="77777777" w:rsidR="009F352B" w:rsidRDefault="006A2955" w:rsidP="009F352B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სუსტი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მხარეები</w:t>
      </w:r>
      <w:r w:rsidRPr="00E1755F">
        <w:rPr>
          <w:rFonts w:ascii="Sylfaen" w:hAnsi="Sylfaen"/>
          <w:b/>
          <w:i/>
          <w:lang w:val="ka-GE"/>
        </w:rPr>
        <w:t>:</w:t>
      </w:r>
    </w:p>
    <w:p w14:paraId="2E5C65FC" w14:textId="77777777" w:rsidR="00B36AF1" w:rsidRPr="008D74A8" w:rsidRDefault="006A2955" w:rsidP="009F352B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lang w:val="ka-GE"/>
        </w:rPr>
        <w:t>ანტისხეულებთან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  <w:r w:rsidR="007D2EAF">
        <w:rPr>
          <w:rFonts w:ascii="Sylfaen" w:hAnsi="Sylfaen" w:cs="Sylfaen"/>
          <w:lang w:val="ka-GE"/>
        </w:rPr>
        <w:t>.</w:t>
      </w:r>
    </w:p>
    <w:p w14:paraId="29C133CA" w14:textId="77777777" w:rsidR="008D74A8" w:rsidRPr="008D74A8" w:rsidRDefault="008D74A8" w:rsidP="008D74A8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14:paraId="73EC8B8B" w14:textId="77777777" w:rsidR="00967732" w:rsidRPr="008D74A8" w:rsidRDefault="005A2D3A" w:rsidP="00B36AF1">
      <w:pPr>
        <w:pStyle w:val="ListParagraph"/>
        <w:numPr>
          <w:ilvl w:val="0"/>
          <w:numId w:val="11"/>
        </w:numPr>
        <w:jc w:val="both"/>
        <w:outlineLvl w:val="0"/>
        <w:rPr>
          <w:rFonts w:ascii="Sylfaen" w:hAnsi="Sylfaen" w:cstheme="minorHAnsi"/>
          <w:b/>
          <w:color w:val="1F3864" w:themeColor="accent5" w:themeShade="80"/>
          <w:lang w:val="ka-GE"/>
        </w:rPr>
      </w:pPr>
      <w:bookmarkStart w:id="6" w:name="_Toc36576229"/>
      <w:r w:rsidRPr="008D74A8">
        <w:rPr>
          <w:rFonts w:ascii="Sylfaen" w:hAnsi="Sylfaen" w:cstheme="minorHAnsi"/>
          <w:b/>
          <w:color w:val="1F3864" w:themeColor="accent5" w:themeShade="80"/>
          <w:lang w:val="ka-GE"/>
        </w:rPr>
        <w:t>COVID-19-ის ტესტირების ალგორითმ</w:t>
      </w:r>
      <w:r w:rsidR="00275E17" w:rsidRPr="008D74A8">
        <w:rPr>
          <w:rFonts w:ascii="Sylfaen" w:hAnsi="Sylfaen" w:cstheme="minorHAnsi"/>
          <w:b/>
          <w:color w:val="1F3864" w:themeColor="accent5" w:themeShade="80"/>
          <w:lang w:val="ka-GE"/>
        </w:rPr>
        <w:t>ები სხვადასხვა ჯგუფებისთვის</w:t>
      </w:r>
      <w:bookmarkEnd w:id="6"/>
    </w:p>
    <w:p w14:paraId="54B2586B" w14:textId="77777777" w:rsidR="00B36AF1" w:rsidRPr="00967732" w:rsidRDefault="00B36AF1" w:rsidP="00B36AF1">
      <w:pPr>
        <w:pStyle w:val="ListParagraph"/>
        <w:ind w:left="360"/>
        <w:jc w:val="both"/>
        <w:outlineLvl w:val="0"/>
        <w:rPr>
          <w:rFonts w:ascii="Sylfaen" w:hAnsi="Sylfaen" w:cstheme="minorHAnsi"/>
          <w:b/>
          <w:color w:val="2F5496" w:themeColor="accent5" w:themeShade="BF"/>
          <w:lang w:val="ka-GE"/>
        </w:rPr>
      </w:pPr>
    </w:p>
    <w:p w14:paraId="58F6E3B3" w14:textId="77777777" w:rsidR="000524A6" w:rsidRDefault="005A2D3A" w:rsidP="00B36AF1">
      <w:pPr>
        <w:pStyle w:val="ListParagraph"/>
        <w:numPr>
          <w:ilvl w:val="1"/>
          <w:numId w:val="11"/>
        </w:numPr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 </w:t>
      </w:r>
      <w:bookmarkStart w:id="7" w:name="_Toc36576230"/>
      <w:r w:rsidR="00EA4CFF" w:rsidRPr="00DD6390">
        <w:rPr>
          <w:rFonts w:ascii="Sylfaen" w:hAnsi="Sylfaen" w:cstheme="minorHAnsi"/>
          <w:b/>
          <w:lang w:val="ka-GE"/>
        </w:rPr>
        <w:t>მაღალი რისკის</w:t>
      </w:r>
      <w:r w:rsidR="001C7E75" w:rsidRPr="00DD6390">
        <w:rPr>
          <w:rFonts w:ascii="Sylfaen" w:hAnsi="Sylfaen" w:cstheme="minorHAnsi"/>
          <w:b/>
          <w:lang w:val="ka-GE"/>
        </w:rPr>
        <w:t xml:space="preserve"> კონტიგენტი</w:t>
      </w:r>
      <w:r w:rsidR="007305AB">
        <w:rPr>
          <w:rFonts w:ascii="Sylfaen" w:hAnsi="Sylfaen" w:cstheme="minorHAnsi"/>
          <w:b/>
          <w:lang w:val="ka-GE"/>
        </w:rPr>
        <w:t xml:space="preserve"> სპეციფიური სიმპტომებით</w:t>
      </w:r>
      <w:bookmarkEnd w:id="7"/>
    </w:p>
    <w:p w14:paraId="128A3A46" w14:textId="673EAD2A" w:rsidR="001C7E75" w:rsidRDefault="000524A6" w:rsidP="00B36AF1">
      <w:pPr>
        <w:pStyle w:val="ListParagraph"/>
        <w:jc w:val="both"/>
        <w:rPr>
          <w:rFonts w:ascii="Sylfaen" w:hAnsi="Sylfaen" w:cstheme="minorHAnsi"/>
          <w:lang w:val="ka-GE"/>
        </w:rPr>
      </w:pPr>
      <w:r w:rsidRPr="000524A6">
        <w:rPr>
          <w:rFonts w:ascii="Sylfaen" w:hAnsi="Sylfaen" w:cstheme="minorHAnsi"/>
          <w:lang w:val="ka-GE"/>
        </w:rPr>
        <w:t xml:space="preserve">ამ კატეგორიაში განიხილება </w:t>
      </w:r>
      <w:r w:rsidR="001C7E75" w:rsidRPr="000524A6">
        <w:rPr>
          <w:rFonts w:ascii="Sylfaen" w:hAnsi="Sylfaen" w:cstheme="minorHAnsi"/>
          <w:lang w:val="ka-GE"/>
        </w:rPr>
        <w:t xml:space="preserve"> </w:t>
      </w:r>
      <w:r w:rsidR="005A2D3A" w:rsidRPr="000524A6">
        <w:rPr>
          <w:rFonts w:ascii="Sylfaen" w:hAnsi="Sylfaen" w:cstheme="minorHAnsi"/>
          <w:lang w:val="ka-GE"/>
        </w:rPr>
        <w:t>შემდეგ</w:t>
      </w:r>
      <w:r w:rsidRPr="000524A6">
        <w:rPr>
          <w:rFonts w:ascii="Sylfaen" w:hAnsi="Sylfaen" w:cstheme="minorHAnsi"/>
          <w:lang w:val="ka-GE"/>
        </w:rPr>
        <w:t>ი</w:t>
      </w:r>
      <w:r w:rsidR="001C7E75" w:rsidRPr="000524A6">
        <w:rPr>
          <w:rFonts w:ascii="Sylfaen" w:hAnsi="Sylfaen" w:cstheme="minorHAnsi"/>
          <w:lang w:val="ka-GE"/>
        </w:rPr>
        <w:t xml:space="preserve"> </w:t>
      </w:r>
      <w:r w:rsidR="0028161F" w:rsidRPr="000524A6">
        <w:rPr>
          <w:rFonts w:ascii="Sylfaen" w:hAnsi="Sylfaen" w:cstheme="minorHAnsi"/>
          <w:lang w:val="ka-GE"/>
        </w:rPr>
        <w:t xml:space="preserve"> პრიორიტეტულ</w:t>
      </w:r>
      <w:r w:rsidR="007705CA" w:rsidRPr="000524A6">
        <w:rPr>
          <w:rFonts w:ascii="Sylfaen" w:hAnsi="Sylfaen" w:cstheme="minorHAnsi"/>
          <w:lang w:val="ka-GE"/>
        </w:rPr>
        <w:t>ი</w:t>
      </w:r>
      <w:r w:rsidR="0028161F" w:rsidRPr="000524A6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ჯგუფები</w:t>
      </w:r>
      <w:r w:rsidR="00CC568E" w:rsidRPr="000524A6">
        <w:rPr>
          <w:rFonts w:ascii="Sylfaen" w:hAnsi="Sylfaen" w:cstheme="minorHAnsi"/>
          <w:lang w:val="ka-GE"/>
        </w:rPr>
        <w:t xml:space="preserve">: </w:t>
      </w:r>
    </w:p>
    <w:p w14:paraId="5BEA46A7" w14:textId="77777777" w:rsidR="00B36AF1" w:rsidRPr="00967732" w:rsidRDefault="00B36AF1" w:rsidP="00B36AF1">
      <w:pPr>
        <w:pStyle w:val="ListParagraph"/>
        <w:jc w:val="both"/>
        <w:rPr>
          <w:rFonts w:ascii="Sylfaen" w:hAnsi="Sylfaen" w:cstheme="minorHAnsi"/>
          <w:lang w:val="ka-GE"/>
        </w:rPr>
      </w:pPr>
    </w:p>
    <w:p w14:paraId="45A5497D" w14:textId="24DEB3B6" w:rsidR="0028161F" w:rsidRPr="00DD6390" w:rsidRDefault="001C7E75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თვითიზოლაციაში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და </w:t>
      </w:r>
      <w:r w:rsidR="007D2EAF">
        <w:rPr>
          <w:rFonts w:ascii="Sylfaen" w:hAnsi="Sylfaen" w:cstheme="minorHAnsi"/>
          <w:lang w:val="ka-GE"/>
        </w:rPr>
        <w:t xml:space="preserve">იზოლაციისთვის </w:t>
      </w:r>
      <w:r w:rsidR="00EA4CFF" w:rsidRPr="00DD6390">
        <w:rPr>
          <w:rFonts w:ascii="Sylfaen" w:hAnsi="Sylfaen" w:cstheme="minorHAnsi"/>
          <w:lang w:val="ka-GE"/>
        </w:rPr>
        <w:t>განკუთვნილი 1</w:t>
      </w:r>
      <w:ins w:id="8" w:author="Ana Shikhashvili" w:date="2020-08-17T15:54:00Z">
        <w:r w:rsidR="0028103F">
          <w:rPr>
            <w:rFonts w:ascii="Sylfaen" w:hAnsi="Sylfaen" w:cstheme="minorHAnsi"/>
            <w:lang w:val="ka-GE"/>
          </w:rPr>
          <w:t>2</w:t>
        </w:r>
      </w:ins>
      <w:del w:id="9" w:author="Ana Shikhashvili" w:date="2020-08-17T15:54:00Z">
        <w:r w:rsidR="00EA4CFF" w:rsidRPr="00DD6390" w:rsidDel="0028103F">
          <w:rPr>
            <w:rFonts w:ascii="Sylfaen" w:hAnsi="Sylfaen" w:cstheme="minorHAnsi"/>
            <w:lang w:val="ka-GE"/>
          </w:rPr>
          <w:delText>4</w:delText>
        </w:r>
      </w:del>
      <w:r w:rsidR="00EA4CFF" w:rsidRPr="00DD6390">
        <w:rPr>
          <w:rFonts w:ascii="Sylfaen" w:hAnsi="Sylfaen" w:cstheme="minorHAnsi"/>
          <w:lang w:val="ka-GE"/>
        </w:rPr>
        <w:t xml:space="preserve"> დღის განმავლობაში უვლინდებათ COVID-19-თვის დამახასიათებელი კლინიკური სიმპტომები</w:t>
      </w:r>
      <w:r w:rsidR="007D2EAF">
        <w:rPr>
          <w:rFonts w:ascii="Sylfaen" w:hAnsi="Sylfaen" w:cstheme="minorHAnsi"/>
          <w:lang w:val="ka-GE"/>
        </w:rPr>
        <w:t>;</w:t>
      </w:r>
    </w:p>
    <w:p w14:paraId="71010B90" w14:textId="3152994D" w:rsidR="0028161F" w:rsidRPr="00DD6390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სახელმწიფოს მიერ უზრუნველყოფილ</w:t>
      </w:r>
      <w:r w:rsidR="007D2EAF">
        <w:rPr>
          <w:rFonts w:ascii="Sylfaen" w:hAnsi="Sylfaen" w:cstheme="minorHAnsi"/>
          <w:lang w:val="ka-GE"/>
        </w:rPr>
        <w:t xml:space="preserve"> საკარანტინე სივრცეებში</w:t>
      </w:r>
      <w:r w:rsidRPr="00DD6390">
        <w:rPr>
          <w:rFonts w:ascii="Sylfaen" w:hAnsi="Sylfaen" w:cstheme="minorHAnsi"/>
          <w:lang w:val="ka-GE"/>
        </w:rPr>
        <w:t xml:space="preserve">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</w:t>
      </w:r>
      <w:r w:rsidR="00C6007A">
        <w:rPr>
          <w:rFonts w:ascii="Sylfaen" w:hAnsi="Sylfaen" w:cstheme="minorHAnsi"/>
          <w:lang w:val="ka-GE"/>
        </w:rPr>
        <w:t xml:space="preserve">და იზოლაციისთვის (კარანტინი) </w:t>
      </w:r>
      <w:r w:rsidR="00EA4CFF" w:rsidRPr="00DD6390">
        <w:rPr>
          <w:rFonts w:ascii="Sylfaen" w:hAnsi="Sylfaen" w:cstheme="minorHAnsi"/>
          <w:lang w:val="ka-GE"/>
        </w:rPr>
        <w:t>განკუთვნილი 1</w:t>
      </w:r>
      <w:ins w:id="10" w:author="Ana Shikhashvili" w:date="2020-08-17T15:54:00Z">
        <w:r w:rsidR="0028103F">
          <w:rPr>
            <w:rFonts w:ascii="Sylfaen" w:hAnsi="Sylfaen" w:cstheme="minorHAnsi"/>
            <w:lang w:val="ka-GE"/>
          </w:rPr>
          <w:t>2</w:t>
        </w:r>
      </w:ins>
      <w:bookmarkStart w:id="11" w:name="_GoBack"/>
      <w:bookmarkEnd w:id="11"/>
      <w:del w:id="12" w:author="Ana Shikhashvili" w:date="2020-08-17T15:54:00Z">
        <w:r w:rsidR="00EA4CFF" w:rsidRPr="00DD6390" w:rsidDel="0028103F">
          <w:rPr>
            <w:rFonts w:ascii="Sylfaen" w:hAnsi="Sylfaen" w:cstheme="minorHAnsi"/>
            <w:lang w:val="ka-GE"/>
          </w:rPr>
          <w:delText>4</w:delText>
        </w:r>
      </w:del>
      <w:r w:rsidR="00EA4CFF" w:rsidRPr="00DD6390">
        <w:rPr>
          <w:rFonts w:ascii="Sylfaen" w:hAnsi="Sylfaen" w:cstheme="minorHAnsi"/>
          <w:lang w:val="ka-GE"/>
        </w:rPr>
        <w:t xml:space="preserve"> დღის განმავლობაში უვლინდებათ COVID-19-თვის დამახასიათებელი კლინიკური სიმპტომები</w:t>
      </w:r>
      <w:r w:rsidR="007D2EAF">
        <w:rPr>
          <w:rFonts w:ascii="Sylfaen" w:hAnsi="Sylfaen" w:cstheme="minorHAnsi"/>
          <w:lang w:val="ka-GE"/>
        </w:rPr>
        <w:t>;</w:t>
      </w:r>
    </w:p>
    <w:p w14:paraId="50257445" w14:textId="77777777" w:rsidR="0028161F" w:rsidRDefault="0028161F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სიმპტომური პაციენტები, მაღალი რისკის </w:t>
      </w:r>
      <w:r w:rsidR="00490D43">
        <w:rPr>
          <w:rFonts w:ascii="Sylfaen" w:hAnsi="Sylfaen" w:cstheme="minorHAnsi"/>
          <w:lang w:val="ka-GE"/>
        </w:rPr>
        <w:t>ზონებიდან</w:t>
      </w:r>
      <w:r w:rsidR="007D2EAF">
        <w:rPr>
          <w:rFonts w:ascii="Sylfaen" w:hAnsi="Sylfaen" w:cstheme="minorHAnsi"/>
          <w:lang w:val="ka-GE"/>
        </w:rPr>
        <w:t>;</w:t>
      </w:r>
    </w:p>
    <w:p w14:paraId="47EA56B4" w14:textId="77777777" w:rsidR="007305AB" w:rsidRPr="007305AB" w:rsidRDefault="000524A6" w:rsidP="00B36AF1">
      <w:pPr>
        <w:pStyle w:val="ListParagraph"/>
        <w:numPr>
          <w:ilvl w:val="0"/>
          <w:numId w:val="12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</w:t>
      </w:r>
      <w:r w:rsidRPr="000524A6">
        <w:rPr>
          <w:rFonts w:ascii="Sylfaen" w:hAnsi="Sylfaen" w:cstheme="minorHAnsi"/>
          <w:lang w:val="ka-GE"/>
        </w:rPr>
        <w:t>ირები სპეციფიკური სიმპტომების მქონე პაციენტების კლასტერიდან (კლასტერი = 2 ან მეტი ადამიანი სპეციფიკური სიმპტომებით)</w:t>
      </w:r>
      <w:r w:rsidR="007D2EAF">
        <w:rPr>
          <w:rFonts w:ascii="Sylfaen" w:hAnsi="Sylfaen" w:cstheme="minorHAnsi"/>
          <w:lang w:val="ka-GE"/>
        </w:rPr>
        <w:t>.</w:t>
      </w:r>
    </w:p>
    <w:p w14:paraId="040D16DA" w14:textId="77777777" w:rsidR="007305AB" w:rsidRDefault="007305AB" w:rsidP="00B36AF1">
      <w:pPr>
        <w:pStyle w:val="ListParagraph"/>
        <w:jc w:val="both"/>
        <w:rPr>
          <w:rFonts w:ascii="Sylfaen" w:hAnsi="Sylfaen" w:cstheme="minorHAnsi"/>
          <w:i/>
          <w:u w:val="single"/>
          <w:lang w:val="ka-GE"/>
        </w:rPr>
      </w:pPr>
    </w:p>
    <w:p w14:paraId="05326C69" w14:textId="77777777" w:rsidR="00A81ABE" w:rsidRPr="00C6007A" w:rsidRDefault="00B36AF1" w:rsidP="00B36AF1">
      <w:pPr>
        <w:pStyle w:val="ListParagraph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სქემა </w:t>
      </w:r>
      <w:r w:rsidR="007D2EAF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N</w:t>
      </w: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1.  </w:t>
      </w:r>
      <w:r w:rsidR="007305AB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სპეციფიური სიმპტომების  მქონე მაღალი რისკის  ჯგუფების ტესტირების </w:t>
      </w:r>
      <w:r w:rsidR="00A81ABE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ალგორითმი</w:t>
      </w:r>
    </w:p>
    <w:p w14:paraId="7A75A8FF" w14:textId="77777777" w:rsidR="00B36AF1" w:rsidRPr="0052511B" w:rsidRDefault="009F352B" w:rsidP="0052511B">
      <w:pPr>
        <w:pStyle w:val="ListParagraph"/>
        <w:ind w:left="360"/>
        <w:jc w:val="both"/>
        <w:rPr>
          <w:rFonts w:ascii="Sylfaen" w:hAnsi="Sylfaen" w:cstheme="minorHAnsi"/>
          <w:lang w:val="ka-GE"/>
        </w:rPr>
      </w:pPr>
      <w:r w:rsidRPr="009F352B">
        <w:rPr>
          <w:rFonts w:ascii="Sylfaen" w:hAnsi="Sylfaen" w:cstheme="minorHAnsi"/>
          <w:noProof/>
        </w:rPr>
        <w:drawing>
          <wp:inline distT="0" distB="0" distL="0" distR="0" wp14:anchorId="3E1D6DBF" wp14:editId="0A081DFE">
            <wp:extent cx="6096851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28F7" w14:textId="77777777" w:rsidR="000524A6" w:rsidRPr="000524A6" w:rsidRDefault="00EF6358" w:rsidP="00B36AF1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7D2EAF">
        <w:rPr>
          <w:rFonts w:ascii="Sylfaen" w:hAnsi="Sylfaen" w:cstheme="minorHAnsi"/>
          <w:b/>
          <w:i/>
          <w:u w:val="single"/>
          <w:lang w:val="ka-GE"/>
        </w:rPr>
        <w:lastRenderedPageBreak/>
        <w:t>შ</w:t>
      </w:r>
      <w:r w:rsidRPr="007D2EAF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ენიშვნა: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პჯრ კვლევის განმეორებითი უარყოფითი შედეგის შემთხვევაში რეკ</w:t>
      </w:r>
      <w:r w:rsidR="00AD7060">
        <w:rPr>
          <w:rFonts w:ascii="Sylfaen" w:hAnsi="Sylfaen" w:cstheme="minorHAnsi"/>
          <w:i/>
          <w:sz w:val="20"/>
          <w:szCs w:val="20"/>
          <w:lang w:val="ka-GE"/>
        </w:rPr>
        <w:t>ო</w:t>
      </w:r>
      <w:r w:rsidR="000524A6" w:rsidRPr="000524A6">
        <w:rPr>
          <w:rFonts w:ascii="Sylfaen" w:hAnsi="Sylfaen" w:cstheme="minorHAnsi"/>
          <w:i/>
          <w:sz w:val="20"/>
          <w:szCs w:val="20"/>
          <w:lang w:val="ka-GE"/>
        </w:rPr>
        <w:t>მენდირებულია ანტისხეულებზე ტესტირება.</w:t>
      </w:r>
    </w:p>
    <w:p w14:paraId="6EED359D" w14:textId="77777777" w:rsidR="00B36AF1" w:rsidRDefault="00EF6358" w:rsidP="0052511B">
      <w:pPr>
        <w:pStyle w:val="ListParagraph"/>
        <w:ind w:left="0"/>
        <w:jc w:val="both"/>
        <w:rPr>
          <w:rFonts w:ascii="Sylfaen" w:hAnsi="Sylfaen" w:cstheme="minorHAnsi"/>
          <w:i/>
          <w:sz w:val="20"/>
          <w:szCs w:val="20"/>
        </w:rPr>
      </w:pPr>
      <w:r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უსიპტომო კონტაქტების </w:t>
      </w:r>
      <w:r w:rsidR="00C96BB7" w:rsidRPr="000524A6">
        <w:rPr>
          <w:rFonts w:ascii="Sylfaen" w:hAnsi="Sylfaen" w:cstheme="minorHAnsi"/>
          <w:i/>
          <w:sz w:val="20"/>
          <w:szCs w:val="20"/>
          <w:lang w:val="ka-GE"/>
        </w:rPr>
        <w:t xml:space="preserve"> და მოგზაურების </w:t>
      </w:r>
      <w:r w:rsidRPr="000524A6">
        <w:rPr>
          <w:rFonts w:ascii="Sylfaen" w:hAnsi="Sylfaen" w:cstheme="minorHAnsi"/>
          <w:i/>
          <w:sz w:val="20"/>
          <w:szCs w:val="20"/>
          <w:lang w:val="ka-GE"/>
        </w:rPr>
        <w:t>კვლევა შესაძლებელია სწრაფი მეთოდების გამოყენებით, მაგრამ მიუხედავად უარყოფითი შედეგისა  აუცილებელია იზოლაციის პირობების დაცვა და განმეორებითი ტესტირება ფანჯრის პერიოდის გასვლის შემდეგ.</w:t>
      </w:r>
    </w:p>
    <w:p w14:paraId="1D2EB67B" w14:textId="4A1733D1" w:rsidR="00490D43" w:rsidRDefault="009F352B" w:rsidP="00D71CA0">
      <w:pPr>
        <w:pStyle w:val="ListParagraph"/>
        <w:numPr>
          <w:ilvl w:val="0"/>
          <w:numId w:val="25"/>
        </w:num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9F352B">
        <w:rPr>
          <w:rFonts w:ascii="Sylfaen" w:hAnsi="Sylfaen" w:cstheme="minorHAnsi"/>
          <w:i/>
          <w:sz w:val="20"/>
          <w:szCs w:val="20"/>
          <w:lang w:val="ka-GE"/>
        </w:rPr>
        <w:t>სსიპ ლ.საყვარელიძის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C47ECC">
        <w:rPr>
          <w:rFonts w:ascii="Sylfaen" w:hAnsi="Sylfaen" w:cstheme="minorHAnsi"/>
          <w:i/>
          <w:sz w:val="20"/>
          <w:szCs w:val="20"/>
          <w:lang w:val="ka-GE"/>
        </w:rPr>
        <w:t xml:space="preserve"> (შემდგომში - დკსჯც)</w:t>
      </w:r>
    </w:p>
    <w:p w14:paraId="241B5CA2" w14:textId="77777777" w:rsidR="009F352B" w:rsidRPr="009F352B" w:rsidRDefault="009F352B" w:rsidP="009F352B">
      <w:pPr>
        <w:pStyle w:val="ListParagraph"/>
        <w:ind w:left="1080"/>
        <w:jc w:val="both"/>
        <w:outlineLvl w:val="1"/>
        <w:rPr>
          <w:rFonts w:ascii="Sylfaen" w:hAnsi="Sylfaen" w:cstheme="minorHAnsi"/>
          <w:i/>
          <w:sz w:val="20"/>
          <w:szCs w:val="20"/>
          <w:lang w:val="ka-GE"/>
        </w:rPr>
      </w:pPr>
    </w:p>
    <w:p w14:paraId="48BD856C" w14:textId="77777777" w:rsidR="009F352B" w:rsidRPr="009F352B" w:rsidRDefault="009F352B" w:rsidP="009F352B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14:paraId="29B46085" w14:textId="77777777" w:rsidR="00A15E4D" w:rsidRPr="00574CAF" w:rsidRDefault="00105B40" w:rsidP="00B36AF1">
      <w:pPr>
        <w:pStyle w:val="ListParagraph"/>
        <w:numPr>
          <w:ilvl w:val="1"/>
          <w:numId w:val="11"/>
        </w:numPr>
        <w:jc w:val="both"/>
        <w:outlineLvl w:val="1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 </w:t>
      </w:r>
      <w:bookmarkStart w:id="13" w:name="_Toc36576231"/>
      <w:r w:rsidR="00574CAF" w:rsidRPr="00574CAF">
        <w:rPr>
          <w:rFonts w:ascii="Sylfaen" w:hAnsi="Sylfaen" w:cstheme="minorHAnsi"/>
          <w:b/>
          <w:lang w:val="ka-GE"/>
        </w:rPr>
        <w:t>უსიმპტომო პირები მაღალი რისკის ჯგუფებიდან</w:t>
      </w:r>
      <w:r w:rsidR="00490D43">
        <w:rPr>
          <w:rFonts w:ascii="Sylfaen" w:hAnsi="Sylfaen" w:cstheme="minorHAnsi"/>
          <w:b/>
          <w:lang w:val="ka-GE"/>
        </w:rPr>
        <w:t xml:space="preserve"> სტრატეგიულ ობიექტებში</w:t>
      </w:r>
      <w:r w:rsidR="00574CAF" w:rsidRPr="00574CAF">
        <w:rPr>
          <w:rFonts w:ascii="Sylfaen" w:hAnsi="Sylfaen" w:cstheme="minorHAnsi"/>
          <w:b/>
          <w:lang w:val="ka-GE"/>
        </w:rPr>
        <w:t>/</w:t>
      </w:r>
      <w:r w:rsidR="00A15E4D" w:rsidRPr="00574CAF">
        <w:rPr>
          <w:rFonts w:ascii="Sylfaen" w:hAnsi="Sylfaen" w:cstheme="minorHAnsi"/>
          <w:b/>
          <w:lang w:val="ka-GE"/>
        </w:rPr>
        <w:t>მედპერსონალი</w:t>
      </w:r>
      <w:bookmarkEnd w:id="13"/>
      <w:r w:rsidR="00490D43">
        <w:rPr>
          <w:rFonts w:ascii="Sylfaen" w:hAnsi="Sylfaen" w:cstheme="minorHAnsi"/>
          <w:b/>
          <w:lang w:val="ka-GE"/>
        </w:rPr>
        <w:t xml:space="preserve"> </w:t>
      </w:r>
    </w:p>
    <w:p w14:paraId="07E79175" w14:textId="77777777" w:rsidR="00526E34" w:rsidRPr="00DD6390" w:rsidRDefault="00526E34" w:rsidP="00B36AF1">
      <w:pPr>
        <w:pStyle w:val="ListParagraph"/>
        <w:jc w:val="both"/>
        <w:outlineLvl w:val="1"/>
        <w:rPr>
          <w:rFonts w:ascii="Sylfaen" w:hAnsi="Sylfaen" w:cstheme="minorHAnsi"/>
          <w:b/>
          <w:lang w:val="ka-GE"/>
        </w:rPr>
      </w:pPr>
    </w:p>
    <w:p w14:paraId="59C3DF63" w14:textId="77777777" w:rsidR="00E8680C" w:rsidRPr="00DD6390" w:rsidRDefault="00105B40" w:rsidP="00B36AF1">
      <w:pPr>
        <w:pStyle w:val="ListParagraph"/>
        <w:ind w:left="0"/>
        <w:jc w:val="both"/>
        <w:rPr>
          <w:rFonts w:ascii="Sylfaen" w:hAnsi="Sylfaen" w:cstheme="minorHAnsi"/>
        </w:rPr>
      </w:pPr>
      <w:r w:rsidRPr="00DD6390">
        <w:rPr>
          <w:rFonts w:ascii="Sylfaen" w:hAnsi="Sylfaen" w:cstheme="minorHAnsi"/>
          <w:lang w:val="ka-GE"/>
        </w:rPr>
        <w:t xml:space="preserve">პაციენტების მაღალი გამტარიანობის მქონე კლინიკებში </w:t>
      </w:r>
      <w:r w:rsidRPr="00DD6390">
        <w:rPr>
          <w:rFonts w:ascii="Sylfaen" w:hAnsi="Sylfaen" w:cstheme="minorHAnsi"/>
          <w:u w:val="single"/>
          <w:lang w:val="ka-GE"/>
        </w:rPr>
        <w:t>უსიმპტომო მედპერსონალ</w:t>
      </w:r>
      <w:r w:rsidR="00C6007A">
        <w:rPr>
          <w:rFonts w:ascii="Sylfaen" w:hAnsi="Sylfaen" w:cstheme="minorHAnsi"/>
          <w:u w:val="single"/>
          <w:lang w:val="ka-GE"/>
        </w:rPr>
        <w:t>ს</w:t>
      </w:r>
      <w:r w:rsidR="001B3A25" w:rsidRPr="00DD6390">
        <w:rPr>
          <w:rFonts w:ascii="Sylfaen" w:hAnsi="Sylfaen" w:cstheme="minorHAnsi"/>
          <w:lang w:val="ka-GE"/>
        </w:rPr>
        <w:t xml:space="preserve"> </w:t>
      </w:r>
      <w:r w:rsidR="009D46C2" w:rsidRPr="00DD6390">
        <w:rPr>
          <w:rFonts w:ascii="Sylfaen" w:hAnsi="Sylfaen" w:cstheme="minorHAnsi"/>
          <w:lang w:val="ka-GE"/>
        </w:rPr>
        <w:t xml:space="preserve">ადგილზე </w:t>
      </w:r>
      <w:r w:rsidR="00C6007A">
        <w:rPr>
          <w:rFonts w:ascii="Sylfaen" w:hAnsi="Sylfaen" w:cstheme="minorHAnsi"/>
          <w:lang w:val="ka-GE"/>
        </w:rPr>
        <w:t xml:space="preserve">უტარდება </w:t>
      </w:r>
      <w:r w:rsidR="009D46C2" w:rsidRPr="00DD6390">
        <w:rPr>
          <w:rFonts w:ascii="Sylfaen" w:hAnsi="Sylfaen" w:cstheme="minorHAnsi"/>
          <w:u w:val="single"/>
          <w:lang w:val="ka-GE"/>
        </w:rPr>
        <w:t xml:space="preserve">სწრაფი ტესტი </w:t>
      </w:r>
      <w:r w:rsidR="00D52FB6" w:rsidRPr="00DD6390">
        <w:rPr>
          <w:rFonts w:ascii="Sylfaen" w:hAnsi="Sylfaen" w:cstheme="minorHAnsi"/>
          <w:u w:val="single"/>
          <w:lang w:val="ka-GE"/>
        </w:rPr>
        <w:t xml:space="preserve">ანტისხეულებზე </w:t>
      </w:r>
      <w:r w:rsidR="00D52FB6" w:rsidRPr="00DD6390">
        <w:rPr>
          <w:rFonts w:ascii="Sylfaen" w:hAnsi="Sylfaen" w:cstheme="minorHAnsi"/>
          <w:u w:val="single"/>
        </w:rPr>
        <w:t>IgM/IgG</w:t>
      </w:r>
      <w:r w:rsidR="00D52FB6" w:rsidRPr="00DD6390">
        <w:rPr>
          <w:rFonts w:ascii="Sylfaen" w:hAnsi="Sylfaen" w:cstheme="minorHAnsi"/>
        </w:rPr>
        <w:t xml:space="preserve"> </w:t>
      </w:r>
      <w:r w:rsidR="009D46C2" w:rsidRPr="00DD6390">
        <w:rPr>
          <w:rFonts w:ascii="Sylfaen" w:hAnsi="Sylfaen" w:cstheme="minorHAnsi"/>
          <w:lang w:val="ka-GE"/>
        </w:rPr>
        <w:t>(</w:t>
      </w:r>
      <w:r w:rsidR="00D52FB6" w:rsidRPr="00DD6390">
        <w:rPr>
          <w:rFonts w:ascii="Sylfaen" w:hAnsi="Sylfaen" w:cstheme="minorHAnsi"/>
        </w:rPr>
        <w:t>Ag</w:t>
      </w:r>
      <w:r w:rsidR="001B3A25" w:rsidRPr="00DD6390">
        <w:rPr>
          <w:rFonts w:ascii="Sylfaen" w:hAnsi="Sylfaen" w:cstheme="minorHAnsi"/>
          <w:lang w:val="ka-GE"/>
        </w:rPr>
        <w:t>-</w:t>
      </w:r>
      <w:r w:rsidR="009D46C2" w:rsidRPr="00DD6390">
        <w:rPr>
          <w:rFonts w:ascii="Sylfaen" w:hAnsi="Sylfaen" w:cstheme="minorHAnsi"/>
          <w:lang w:val="ka-GE"/>
        </w:rPr>
        <w:t>ზე ტესტირება</w:t>
      </w:r>
      <w:r w:rsidR="00C6007A">
        <w:rPr>
          <w:rFonts w:ascii="Sylfaen" w:hAnsi="Sylfaen" w:cstheme="minorHAnsi"/>
          <w:lang w:val="ka-GE"/>
        </w:rPr>
        <w:t>,</w:t>
      </w:r>
      <w:r w:rsidR="009D46C2" w:rsidRPr="00DD6390">
        <w:rPr>
          <w:rFonts w:ascii="Sylfaen" w:hAnsi="Sylfaen" w:cstheme="minorHAnsi"/>
          <w:lang w:val="ka-GE"/>
        </w:rPr>
        <w:t xml:space="preserve"> ან პჯრ არ ესაჭიროებათ)</w:t>
      </w:r>
      <w:r w:rsidR="009D46C2" w:rsidRPr="00DD6390">
        <w:rPr>
          <w:rFonts w:ascii="Sylfaen" w:hAnsi="Sylfaen" w:cstheme="minorHAnsi"/>
        </w:rPr>
        <w:t xml:space="preserve">. </w:t>
      </w:r>
    </w:p>
    <w:p w14:paraId="4A5DC769" w14:textId="77777777" w:rsidR="00EF6358" w:rsidRPr="00DD6390" w:rsidRDefault="00A81ABE" w:rsidP="00B36AF1">
      <w:pPr>
        <w:pStyle w:val="ListParagraph"/>
        <w:tabs>
          <w:tab w:val="left" w:pos="8731"/>
        </w:tabs>
        <w:ind w:left="360"/>
        <w:jc w:val="both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</w:p>
    <w:tbl>
      <w:tblPr>
        <w:tblStyle w:val="GridTable1Light1"/>
        <w:tblW w:w="9630" w:type="dxa"/>
        <w:tblInd w:w="198" w:type="dxa"/>
        <w:tblLook w:val="04A0" w:firstRow="1" w:lastRow="0" w:firstColumn="1" w:lastColumn="0" w:noHBand="0" w:noVBand="1"/>
      </w:tblPr>
      <w:tblGrid>
        <w:gridCol w:w="3358"/>
        <w:gridCol w:w="6272"/>
      </w:tblGrid>
      <w:tr w:rsidR="00706AB2" w:rsidRPr="00DD6390" w14:paraId="1076D163" w14:textId="77777777" w:rsidTr="006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14:paraId="0AB7D6F2" w14:textId="77777777" w:rsidR="001B3A25" w:rsidRPr="00DD6390" w:rsidRDefault="001B3A25" w:rsidP="00C6007A">
            <w:pPr>
              <w:pStyle w:val="ListParagraph"/>
              <w:ind w:left="0"/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272" w:type="dxa"/>
          </w:tcPr>
          <w:p w14:paraId="49BDC68C" w14:textId="77777777" w:rsidR="001B3A25" w:rsidRPr="00DD6390" w:rsidRDefault="001B3A25" w:rsidP="00C6007A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06AB2" w:rsidRPr="00DD6390" w14:paraId="4C7F9A00" w14:textId="77777777" w:rsidTr="006A2955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14:paraId="394B855A" w14:textId="77777777"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272" w:type="dxa"/>
          </w:tcPr>
          <w:p w14:paraId="2147A4FD" w14:textId="77777777" w:rsidR="001B3A25" w:rsidRPr="00DD6390" w:rsidRDefault="00C6007A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პირს უტარდება</w:t>
            </w:r>
            <w:r w:rsidR="001B3A25" w:rsidRPr="00DD6390">
              <w:rPr>
                <w:rFonts w:ascii="Sylfaen" w:hAnsi="Sylfaen" w:cstheme="minorHAnsi"/>
                <w:lang w:val="ka-GE"/>
              </w:rPr>
              <w:t xml:space="preserve"> თვითიზოლაციის ინსტრუქტაჟი</w:t>
            </w:r>
          </w:p>
          <w:p w14:paraId="549148D6" w14:textId="602960A8" w:rsidR="001B3A25" w:rsidRPr="00DD6390" w:rsidRDefault="001B3A25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 w:rsidR="00C6007A">
              <w:rPr>
                <w:rFonts w:ascii="Sylfaen" w:hAnsi="Sylfaen" w:cstheme="minorHAnsi"/>
                <w:lang w:val="ka-GE"/>
              </w:rPr>
              <w:t>ეგზავნება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</w:t>
            </w:r>
            <w:r w:rsidR="00490D43">
              <w:rPr>
                <w:rFonts w:ascii="Sylfaen" w:hAnsi="Sylfaen" w:cstheme="minorHAnsi"/>
                <w:lang w:val="ka-GE"/>
              </w:rPr>
              <w:t>დ</w:t>
            </w:r>
            <w:r w:rsidR="00FC3950">
              <w:rPr>
                <w:rFonts w:ascii="Sylfaen" w:hAnsi="Sylfaen" w:cstheme="minorHAnsi"/>
                <w:lang w:val="ka-GE"/>
              </w:rPr>
              <w:t>კ</w:t>
            </w:r>
            <w:r w:rsidR="00C47ECC">
              <w:rPr>
                <w:rFonts w:ascii="Sylfaen" w:hAnsi="Sylfaen" w:cstheme="minorHAnsi"/>
                <w:lang w:val="ka-GE"/>
              </w:rPr>
              <w:t>ს</w:t>
            </w:r>
            <w:r w:rsidR="00FC3950">
              <w:rPr>
                <w:rFonts w:ascii="Sylfaen" w:hAnsi="Sylfaen" w:cstheme="minorHAnsi"/>
                <w:lang w:val="ka-GE"/>
              </w:rPr>
              <w:t>ჯეც-ს</w:t>
            </w:r>
          </w:p>
          <w:p w14:paraId="64A42C28" w14:textId="77777777" w:rsidR="00A17333" w:rsidRPr="00C71032" w:rsidRDefault="00C6007A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="00A17333"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  <w:p w14:paraId="093EE263" w14:textId="77777777" w:rsidR="00C71032" w:rsidRPr="00DD6390" w:rsidRDefault="00C71032" w:rsidP="00FC3950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თუ მხოლოდ </w:t>
            </w:r>
            <w:r>
              <w:rPr>
                <w:rFonts w:ascii="Sylfaen" w:hAnsi="Sylfaen" w:cstheme="minorHAnsi"/>
              </w:rPr>
              <w:t>IgG</w:t>
            </w:r>
            <w:r w:rsidR="00AB3D92">
              <w:rPr>
                <w:rFonts w:ascii="Sylfaen" w:hAnsi="Sylfaen" w:cstheme="minorHAnsi"/>
                <w:lang w:val="ka-GE"/>
              </w:rPr>
              <w:t xml:space="preserve"> არის დადებითი, </w:t>
            </w:r>
            <w:r w:rsidR="00C6007A">
              <w:rPr>
                <w:rFonts w:ascii="Sylfaen" w:hAnsi="Sylfaen" w:cstheme="minorHAnsi"/>
                <w:lang w:val="ka-GE"/>
              </w:rPr>
              <w:t xml:space="preserve">შესაძლებელია მუშაობის გაგრძელება </w:t>
            </w:r>
            <w:r w:rsidR="00AB3D92">
              <w:rPr>
                <w:rFonts w:ascii="Sylfaen" w:hAnsi="Sylfaen" w:cstheme="minorHAnsi"/>
                <w:lang w:val="ka-GE"/>
              </w:rPr>
              <w:t>ჩვეულ რეჟიმში</w:t>
            </w:r>
          </w:p>
        </w:tc>
      </w:tr>
      <w:tr w:rsidR="00A17333" w:rsidRPr="00DD6390" w14:paraId="6EEF3B42" w14:textId="77777777" w:rsidTr="006A29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14:paraId="5643C804" w14:textId="77777777" w:rsidR="001B3A25" w:rsidRPr="00DD6390" w:rsidRDefault="001B3A25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272" w:type="dxa"/>
          </w:tcPr>
          <w:p w14:paraId="015D2F61" w14:textId="77777777" w:rsidR="001B3A25" w:rsidRPr="00DD6390" w:rsidRDefault="001B3A25" w:rsidP="00C600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განმეორებით </w:t>
            </w:r>
            <w:r w:rsidR="00C6007A">
              <w:rPr>
                <w:rFonts w:ascii="Sylfaen" w:hAnsi="Sylfaen" w:cstheme="minorHAnsi"/>
                <w:lang w:val="ka-GE"/>
              </w:rPr>
              <w:t>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სწრაფი ტესტირება 2 კვირაში</w:t>
            </w:r>
          </w:p>
        </w:tc>
      </w:tr>
    </w:tbl>
    <w:p w14:paraId="6AC13475" w14:textId="77777777" w:rsidR="00A81ABE" w:rsidRDefault="00A81ABE" w:rsidP="00B36AF1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</w:p>
    <w:p w14:paraId="11065E06" w14:textId="77777777" w:rsidR="00C6007A" w:rsidRDefault="00C6007A" w:rsidP="00B36AF1">
      <w:pPr>
        <w:pStyle w:val="ListParagraph"/>
        <w:ind w:left="630"/>
        <w:jc w:val="both"/>
        <w:rPr>
          <w:rFonts w:ascii="Sylfaen" w:hAnsi="Sylfaen" w:cstheme="minorHAnsi"/>
          <w:lang w:val="ka-GE"/>
        </w:rPr>
      </w:pPr>
    </w:p>
    <w:p w14:paraId="3C51C6C6" w14:textId="77777777" w:rsidR="001B3A25" w:rsidRPr="00C6007A" w:rsidRDefault="00B36AF1" w:rsidP="00B36AF1">
      <w:pPr>
        <w:pStyle w:val="ListParagraph"/>
        <w:ind w:left="90"/>
        <w:jc w:val="both"/>
        <w:rPr>
          <w:rFonts w:ascii="Sylfaen" w:hAnsi="Sylfaen" w:cstheme="minorHAnsi"/>
          <w:b/>
          <w:sz w:val="20"/>
          <w:szCs w:val="20"/>
          <w:lang w:val="ka-GE"/>
        </w:rPr>
      </w:pP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სქემა </w:t>
      </w:r>
      <w:r w:rsidR="00C6007A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N</w:t>
      </w: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2.  უსიმპტომო პირები მაღალი რისკის  ჯგუფებიდან</w:t>
      </w:r>
      <w:r w:rsidR="00FC3950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 სტრატეგიულ ობიექტებში</w:t>
      </w:r>
      <w:r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/ მედპერსონალი; ტესტირების </w:t>
      </w:r>
      <w:r w:rsidR="00A81ABE" w:rsidRPr="00C6007A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ალგორითმი</w:t>
      </w:r>
      <w:r w:rsidR="00A81ABE" w:rsidRPr="00C6007A">
        <w:rPr>
          <w:rFonts w:ascii="Sylfaen" w:hAnsi="Sylfaen" w:cstheme="minorHAnsi"/>
          <w:b/>
          <w:sz w:val="20"/>
          <w:szCs w:val="20"/>
          <w:lang w:val="ka-GE"/>
        </w:rPr>
        <w:t>:</w:t>
      </w:r>
    </w:p>
    <w:p w14:paraId="2843756B" w14:textId="77777777" w:rsidR="00275E17" w:rsidRDefault="00FC3950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 w:rsidRPr="00FC3950">
        <w:rPr>
          <w:rFonts w:ascii="Sylfaen" w:hAnsi="Sylfaen" w:cstheme="minorHAnsi"/>
          <w:noProof/>
        </w:rPr>
        <w:drawing>
          <wp:inline distT="0" distB="0" distL="0" distR="0" wp14:anchorId="7473586F" wp14:editId="08149F40">
            <wp:extent cx="6096851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AFD24" w14:textId="093F7CC5" w:rsidR="00B36AF1" w:rsidRPr="00B36AF1" w:rsidRDefault="00105B40" w:rsidP="00B36AF1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lang w:val="ka-GE"/>
        </w:rPr>
      </w:pPr>
      <w:bookmarkStart w:id="14" w:name="_Toc36576232"/>
      <w:r w:rsidRPr="00DD6390">
        <w:rPr>
          <w:rFonts w:ascii="Sylfaen" w:hAnsi="Sylfaen" w:cstheme="minorHAnsi"/>
          <w:b/>
          <w:lang w:val="ka-GE"/>
        </w:rPr>
        <w:lastRenderedPageBreak/>
        <w:t xml:space="preserve">ჰოსპიტალიზებული და ამბულატორიული </w:t>
      </w:r>
      <w:r w:rsidR="002F7C8B">
        <w:rPr>
          <w:rFonts w:ascii="Sylfaen" w:hAnsi="Sylfaen" w:cstheme="minorHAnsi"/>
          <w:b/>
          <w:lang w:val="ka-GE"/>
        </w:rPr>
        <w:t>პაციენტები</w:t>
      </w:r>
      <w:bookmarkEnd w:id="14"/>
    </w:p>
    <w:p w14:paraId="41DE4AE9" w14:textId="77777777" w:rsidR="00A15E4D" w:rsidRDefault="002F7C8B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ამ ჯგუფში ერ</w:t>
      </w:r>
      <w:r w:rsidR="00603A80">
        <w:rPr>
          <w:rFonts w:ascii="Sylfaen" w:hAnsi="Sylfaen" w:cstheme="minorHAnsi"/>
          <w:lang w:val="ka-GE"/>
        </w:rPr>
        <w:t>თ</w:t>
      </w:r>
      <w:r>
        <w:rPr>
          <w:rFonts w:ascii="Sylfaen" w:hAnsi="Sylfaen" w:cstheme="minorHAnsi"/>
          <w:lang w:val="ka-GE"/>
        </w:rPr>
        <w:t xml:space="preserve">იანდებიან ის პირები, </w:t>
      </w:r>
      <w:r w:rsidR="00105B40" w:rsidRPr="00DD6390">
        <w:rPr>
          <w:rFonts w:ascii="Sylfaen" w:hAnsi="Sylfaen" w:cstheme="minorHAnsi"/>
          <w:lang w:val="ka-GE"/>
        </w:rPr>
        <w:t xml:space="preserve">ვისაც აღენიშნება </w:t>
      </w:r>
      <w:r w:rsidR="00FB1D42" w:rsidRPr="00DD6390">
        <w:rPr>
          <w:rFonts w:ascii="Sylfaen" w:hAnsi="Sylfaen" w:cstheme="minorHAnsi"/>
          <w:lang w:val="ka-GE"/>
        </w:rPr>
        <w:t>COVID-19 ინფექციისათვის</w:t>
      </w:r>
      <w:r w:rsidR="00A15E4D" w:rsidRPr="00DD6390">
        <w:rPr>
          <w:rFonts w:ascii="Sylfaen" w:hAnsi="Sylfaen" w:cstheme="minorHAnsi"/>
          <w:lang w:val="ka-GE"/>
        </w:rPr>
        <w:t xml:space="preserve"> </w:t>
      </w:r>
      <w:r w:rsidR="00FB1D42" w:rsidRPr="00DD6390">
        <w:rPr>
          <w:rFonts w:ascii="Sylfaen" w:hAnsi="Sylfaen" w:cstheme="minorHAnsi"/>
          <w:lang w:val="ka-GE"/>
        </w:rPr>
        <w:t>დამახასიათებელი</w:t>
      </w:r>
      <w:r w:rsidR="00FB1D42">
        <w:rPr>
          <w:rFonts w:ascii="Sylfaen" w:hAnsi="Sylfaen" w:cstheme="minorHAnsi"/>
          <w:lang w:val="ka-GE"/>
        </w:rPr>
        <w:t xml:space="preserve"> </w:t>
      </w:r>
      <w:r w:rsidR="00105B40" w:rsidRPr="00DD6390">
        <w:rPr>
          <w:rFonts w:ascii="Sylfaen" w:hAnsi="Sylfaen" w:cstheme="minorHAnsi"/>
          <w:u w:val="single"/>
          <w:lang w:val="ka-GE"/>
        </w:rPr>
        <w:t>რესპირატორული სიმპტომები</w:t>
      </w:r>
      <w:r w:rsidR="00FB1D42">
        <w:rPr>
          <w:rFonts w:ascii="Sylfaen" w:hAnsi="Sylfaen" w:cstheme="minorHAnsi"/>
          <w:lang w:val="ka-GE"/>
        </w:rPr>
        <w:t>, კერძოდ</w:t>
      </w:r>
      <w:r w:rsidR="0099401F">
        <w:rPr>
          <w:rFonts w:ascii="Sylfaen" w:hAnsi="Sylfaen" w:cstheme="minorHAnsi"/>
          <w:lang w:val="ka-GE"/>
        </w:rPr>
        <w:t>:</w:t>
      </w:r>
    </w:p>
    <w:p w14:paraId="07EC97CD" w14:textId="77777777" w:rsidR="00B36AF1" w:rsidRPr="006A2955" w:rsidRDefault="00B36AF1" w:rsidP="00B36AF1">
      <w:pPr>
        <w:pStyle w:val="ListParagraph"/>
        <w:ind w:left="450"/>
        <w:jc w:val="both"/>
        <w:rPr>
          <w:rFonts w:ascii="Sylfaen" w:hAnsi="Sylfaen" w:cstheme="minorHAnsi"/>
          <w:lang w:val="ka-GE"/>
        </w:rPr>
      </w:pPr>
    </w:p>
    <w:p w14:paraId="1A884E12" w14:textId="77777777" w:rsidR="00706AB2" w:rsidRPr="00DD6390" w:rsidRDefault="00FB1D42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ყველა ის პირი,</w:t>
      </w:r>
      <w:r w:rsidR="00706AB2" w:rsidRPr="00DD6390">
        <w:rPr>
          <w:rFonts w:ascii="Sylfaen" w:hAnsi="Sylfaen" w:cstheme="minorHAnsi"/>
          <w:lang w:val="ka-GE"/>
        </w:rPr>
        <w:t xml:space="preserve"> ვინც შემთხვევის განმარტების კრიტერიუმებს აკმაყოფილებს</w:t>
      </w:r>
      <w:r w:rsidR="00C6007A">
        <w:rPr>
          <w:rFonts w:ascii="Sylfaen" w:hAnsi="Sylfaen" w:cstheme="minorHAnsi"/>
          <w:lang w:val="ka-GE"/>
        </w:rPr>
        <w:t>;</w:t>
      </w:r>
    </w:p>
    <w:p w14:paraId="7A27BDA9" w14:textId="77777777" w:rsidR="00706AB2" w:rsidRPr="00FB1D42" w:rsidRDefault="00694661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პოსპიტალიზ</w:t>
      </w:r>
      <w:r w:rsidR="00FB1D42">
        <w:rPr>
          <w:rFonts w:ascii="Sylfaen" w:hAnsi="Sylfaen" w:cstheme="minorHAnsi"/>
          <w:lang w:val="ka-GE"/>
        </w:rPr>
        <w:t>ებული</w:t>
      </w:r>
      <w:r w:rsidR="00706AB2" w:rsidRPr="00DD6390">
        <w:rPr>
          <w:rFonts w:ascii="Sylfaen" w:hAnsi="Sylfaen" w:cstheme="minorHAnsi"/>
          <w:lang w:val="ka-GE"/>
        </w:rPr>
        <w:t xml:space="preserve"> პაციენტებ</w:t>
      </w:r>
      <w:r w:rsidR="00FB1D42">
        <w:rPr>
          <w:rFonts w:ascii="Sylfaen" w:hAnsi="Sylfaen" w:cstheme="minorHAnsi"/>
          <w:lang w:val="ka-GE"/>
        </w:rPr>
        <w:t>ი</w:t>
      </w:r>
      <w:r w:rsidR="00706AB2" w:rsidRPr="00DD6390">
        <w:rPr>
          <w:rFonts w:ascii="Sylfaen" w:hAnsi="Sylfaen" w:cstheme="minorHAnsi"/>
          <w:lang w:val="ka-GE"/>
        </w:rPr>
        <w:t xml:space="preserve"> უცნობი ეტიოლოგიის პნევმონიის დიაგნოზით</w:t>
      </w:r>
      <w:r w:rsidR="00C6007A">
        <w:rPr>
          <w:rFonts w:ascii="Sylfaen" w:hAnsi="Sylfaen" w:cstheme="minorHAnsi"/>
          <w:lang w:val="ka-GE"/>
        </w:rPr>
        <w:t>;</w:t>
      </w:r>
      <w:r w:rsidR="00706AB2" w:rsidRPr="00DD6390">
        <w:rPr>
          <w:rFonts w:ascii="Sylfaen" w:hAnsi="Sylfaen" w:cstheme="minorHAnsi"/>
          <w:lang w:val="ka-GE"/>
        </w:rPr>
        <w:t xml:space="preserve"> </w:t>
      </w:r>
    </w:p>
    <w:p w14:paraId="61A3F447" w14:textId="77777777" w:rsidR="00FB1D42" w:rsidRDefault="00DD6390" w:rsidP="00B36AF1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ამბულატორიული პაციენტები, რომლებსაც აღენიშნებათ  </w:t>
      </w:r>
      <w:r w:rsidR="00FB1D42" w:rsidRPr="00DD6390">
        <w:rPr>
          <w:rFonts w:ascii="Sylfaen" w:hAnsi="Sylfaen" w:cstheme="minorHAnsi"/>
          <w:lang w:val="ka-GE"/>
        </w:rPr>
        <w:t>COVID-19 ინფექციისათვის დამახასიათებელი</w:t>
      </w:r>
      <w:r w:rsidR="00FB1D42">
        <w:rPr>
          <w:rFonts w:ascii="Sylfaen" w:hAnsi="Sylfaen" w:cstheme="minorHAnsi"/>
          <w:lang w:val="ka-GE"/>
        </w:rPr>
        <w:t xml:space="preserve"> </w:t>
      </w:r>
      <w:r w:rsidRPr="00DD6390">
        <w:rPr>
          <w:rFonts w:ascii="Sylfaen" w:hAnsi="Sylfaen" w:cstheme="minorHAnsi"/>
          <w:lang w:val="ka-GE"/>
        </w:rPr>
        <w:t>რესპირატორული სიმპტომები და  ცხელება</w:t>
      </w:r>
      <w:r w:rsidR="00E569B6">
        <w:rPr>
          <w:rFonts w:ascii="Sylfaen" w:hAnsi="Sylfaen" w:cstheme="minorHAnsi"/>
          <w:lang w:val="ka-GE"/>
        </w:rPr>
        <w:t xml:space="preserve">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</w:t>
      </w:r>
      <w:r w:rsidR="00FC3950">
        <w:rPr>
          <w:rFonts w:ascii="Sylfaen" w:hAnsi="Sylfaen" w:cstheme="minorHAnsi"/>
          <w:lang w:val="ka-GE"/>
        </w:rPr>
        <w:t>შესაბამის</w:t>
      </w:r>
      <w:r w:rsidR="00E569B6">
        <w:rPr>
          <w:rFonts w:ascii="Sylfaen" w:hAnsi="Sylfaen" w:cstheme="minorHAnsi"/>
          <w:lang w:val="ka-GE"/>
        </w:rPr>
        <w:t xml:space="preserve"> კლინიკას, სადაც ჩაუტადებათ ტესტირება</w:t>
      </w:r>
      <w:r w:rsidR="00FB1D42">
        <w:rPr>
          <w:rFonts w:ascii="Sylfaen" w:hAnsi="Sylfaen" w:cstheme="minorHAnsi"/>
          <w:lang w:val="ka-GE"/>
        </w:rPr>
        <w:t>.</w:t>
      </w:r>
    </w:p>
    <w:p w14:paraId="69DF399B" w14:textId="55F6420D" w:rsidR="00DD6390" w:rsidRPr="00DD6390" w:rsidRDefault="00FB1D42" w:rsidP="00B36AF1">
      <w:pPr>
        <w:pStyle w:val="ListParagraph"/>
        <w:ind w:left="9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ამ ჯგუფში გაერთიანებულ პირებს ტესტირება </w:t>
      </w:r>
      <w:r w:rsidR="00C6007A">
        <w:rPr>
          <w:rFonts w:ascii="Sylfaen" w:hAnsi="Sylfaen" w:cstheme="minorHAnsi"/>
          <w:lang w:val="ka-GE"/>
        </w:rPr>
        <w:t>უტარდებათ</w:t>
      </w:r>
      <w:r>
        <w:rPr>
          <w:rFonts w:ascii="Sylfaen" w:hAnsi="Sylfaen" w:cstheme="minorHAnsi"/>
          <w:lang w:val="ka-GE"/>
        </w:rPr>
        <w:t xml:space="preserve"> </w:t>
      </w:r>
      <w:r w:rsidR="00FC3950">
        <w:rPr>
          <w:rFonts w:ascii="Sylfaen" w:hAnsi="Sylfaen" w:cstheme="minorHAnsi"/>
          <w:lang w:val="ka-GE"/>
        </w:rPr>
        <w:t>ე.წ. ,,</w:t>
      </w:r>
      <w:r>
        <w:rPr>
          <w:rFonts w:ascii="Sylfaen" w:hAnsi="Sylfaen" w:cstheme="minorHAnsi"/>
          <w:lang w:val="ka-GE"/>
        </w:rPr>
        <w:t>ცხელები</w:t>
      </w:r>
      <w:r w:rsidR="00FC3950">
        <w:rPr>
          <w:rFonts w:ascii="Sylfaen" w:hAnsi="Sylfaen" w:cstheme="minorHAnsi"/>
          <w:lang w:val="ka-GE"/>
        </w:rPr>
        <w:t xml:space="preserve">ს </w:t>
      </w:r>
      <w:r>
        <w:rPr>
          <w:rFonts w:ascii="Sylfaen" w:hAnsi="Sylfaen" w:cstheme="minorHAnsi"/>
          <w:lang w:val="ka-GE"/>
        </w:rPr>
        <w:t>კლინიკებში</w:t>
      </w:r>
      <w:r w:rsidR="00FC3950">
        <w:rPr>
          <w:rFonts w:ascii="Sylfaen" w:hAnsi="Sylfaen" w:cstheme="minorHAnsi"/>
          <w:lang w:val="ka-GE"/>
        </w:rPr>
        <w:t>“</w:t>
      </w:r>
      <w:r w:rsidR="00E569B6">
        <w:rPr>
          <w:rFonts w:ascii="Sylfaen" w:hAnsi="Sylfaen" w:cstheme="minorHAnsi"/>
          <w:lang w:val="ka-GE"/>
        </w:rPr>
        <w:t xml:space="preserve"> </w:t>
      </w:r>
      <w:r w:rsidR="0099401F">
        <w:rPr>
          <w:rFonts w:ascii="Sylfaen" w:hAnsi="Sylfaen" w:cstheme="minorHAnsi"/>
          <w:lang w:val="ka-GE"/>
        </w:rPr>
        <w:t xml:space="preserve">შესაბამისი რესურსის არსებობის შემთხვევაში </w:t>
      </w:r>
      <w:r w:rsidR="0099401F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99401F">
        <w:rPr>
          <w:rFonts w:ascii="Sylfaen" w:hAnsi="Sylfaen" w:cstheme="minorHAnsi"/>
          <w:u w:val="single"/>
          <w:lang w:val="ka-GE"/>
        </w:rPr>
        <w:t>,</w:t>
      </w:r>
      <w:r w:rsidR="0099401F">
        <w:rPr>
          <w:rFonts w:ascii="Sylfaen" w:hAnsi="Sylfaen" w:cstheme="minorHAnsi"/>
          <w:lang w:val="ka-GE"/>
        </w:rPr>
        <w:t xml:space="preserve"> სხვა შემთხვევაში</w:t>
      </w:r>
      <w:r w:rsidR="006E480D">
        <w:rPr>
          <w:rFonts w:ascii="Sylfaen" w:hAnsi="Sylfaen" w:cstheme="minorHAnsi"/>
          <w:lang w:val="ka-GE"/>
        </w:rPr>
        <w:t>,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სწრაფი მარტივი</w:t>
      </w:r>
      <w:r>
        <w:rPr>
          <w:rFonts w:ascii="Sylfaen" w:hAnsi="Sylfaen" w:cstheme="minorHAnsi"/>
          <w:u w:val="single"/>
          <w:lang w:val="ka-GE"/>
        </w:rPr>
        <w:t xml:space="preserve"> მეთოდით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</w:t>
      </w:r>
      <w:r w:rsidRPr="00DD6390">
        <w:rPr>
          <w:rFonts w:ascii="Sylfaen" w:hAnsi="Sylfaen" w:cstheme="minorHAnsi"/>
          <w:u w:val="single"/>
          <w:lang w:val="ka-GE"/>
        </w:rPr>
        <w:t>ერ</w:t>
      </w:r>
      <w:r w:rsidR="007705CA">
        <w:rPr>
          <w:rFonts w:ascii="Sylfaen" w:hAnsi="Sylfaen" w:cstheme="minorHAnsi"/>
          <w:u w:val="single"/>
          <w:lang w:val="ka-GE"/>
        </w:rPr>
        <w:t>თ</w:t>
      </w:r>
      <w:r w:rsidRPr="00DD6390">
        <w:rPr>
          <w:rFonts w:ascii="Sylfaen" w:hAnsi="Sylfaen" w:cstheme="minorHAnsi"/>
          <w:u w:val="single"/>
          <w:lang w:val="ka-GE"/>
        </w:rPr>
        <w:t>დროულად</w:t>
      </w:r>
      <w:r>
        <w:rPr>
          <w:rFonts w:ascii="Sylfaen" w:hAnsi="Sylfaen" w:cstheme="minorHAnsi"/>
          <w:u w:val="single"/>
          <w:lang w:val="ka-GE"/>
        </w:rPr>
        <w:t xml:space="preserve">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ანტისხეულებ</w:t>
      </w:r>
      <w:r>
        <w:rPr>
          <w:rFonts w:ascii="Sylfaen" w:hAnsi="Sylfaen" w:cstheme="minorHAnsi"/>
          <w:u w:val="single"/>
          <w:lang w:val="ka-GE"/>
        </w:rPr>
        <w:t>ი</w:t>
      </w:r>
      <w:r w:rsidR="00E569B6">
        <w:rPr>
          <w:rFonts w:ascii="Sylfaen" w:hAnsi="Sylfaen" w:cstheme="minorHAnsi"/>
          <w:u w:val="single"/>
          <w:lang w:val="ka-GE"/>
        </w:rPr>
        <w:t xml:space="preserve">სა და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ანტიგენ</w:t>
      </w:r>
      <w:r>
        <w:rPr>
          <w:rFonts w:ascii="Sylfaen" w:hAnsi="Sylfaen" w:cstheme="minorHAnsi"/>
          <w:u w:val="single"/>
          <w:lang w:val="ka-GE"/>
        </w:rPr>
        <w:t>ის განმსაზღვრელი ტესტებით</w:t>
      </w:r>
      <w:r w:rsidR="00E569B6">
        <w:rPr>
          <w:rFonts w:ascii="Sylfaen" w:hAnsi="Sylfaen" w:cstheme="minorHAnsi"/>
          <w:u w:val="single"/>
          <w:lang w:val="ka-GE"/>
        </w:rPr>
        <w:t>,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და </w:t>
      </w:r>
      <w:r w:rsidR="00E569B6">
        <w:rPr>
          <w:rFonts w:ascii="Sylfaen" w:hAnsi="Sylfaen" w:cstheme="minorHAnsi"/>
          <w:u w:val="single"/>
          <w:lang w:val="ka-GE"/>
        </w:rPr>
        <w:t>საჭიროების შემთხვევაში</w:t>
      </w:r>
      <w:r w:rsidR="006E480D">
        <w:rPr>
          <w:rFonts w:ascii="Sylfaen" w:hAnsi="Sylfaen" w:cstheme="minorHAnsi"/>
          <w:u w:val="single"/>
          <w:lang w:val="ka-GE"/>
        </w:rPr>
        <w:t>,</w:t>
      </w:r>
      <w:r w:rsidR="00E569B6">
        <w:rPr>
          <w:rFonts w:ascii="Sylfaen" w:hAnsi="Sylfaen" w:cstheme="minorHAnsi"/>
          <w:u w:val="single"/>
          <w:lang w:val="ka-GE"/>
        </w:rPr>
        <w:t xml:space="preserve"> </w:t>
      </w:r>
      <w:r w:rsidR="006E480D">
        <w:rPr>
          <w:rFonts w:ascii="Sylfaen" w:hAnsi="Sylfaen" w:cstheme="minorHAnsi"/>
          <w:u w:val="single"/>
          <w:lang w:val="ka-GE"/>
        </w:rPr>
        <w:t>იგზავნება</w:t>
      </w:r>
      <w:r w:rsidR="0099401F">
        <w:rPr>
          <w:rFonts w:ascii="Sylfaen" w:hAnsi="Sylfaen" w:cstheme="minorHAnsi"/>
          <w:u w:val="single"/>
          <w:lang w:val="ka-GE"/>
        </w:rPr>
        <w:t xml:space="preserve"> რეფერენს ლაბორატორიაში </w:t>
      </w:r>
      <w:r w:rsidR="00E569B6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99401F">
        <w:rPr>
          <w:rFonts w:ascii="Sylfaen" w:hAnsi="Sylfaen" w:cstheme="minorHAnsi"/>
          <w:u w:val="single"/>
          <w:lang w:val="ka-GE"/>
        </w:rPr>
        <w:t xml:space="preserve"> </w:t>
      </w:r>
      <w:r w:rsidR="0099401F" w:rsidRPr="0099401F">
        <w:rPr>
          <w:rFonts w:ascii="Sylfaen" w:hAnsi="Sylfaen" w:cstheme="minorHAnsi"/>
          <w:lang w:val="ka-GE"/>
        </w:rPr>
        <w:t>კვლევისათვის.</w:t>
      </w:r>
    </w:p>
    <w:tbl>
      <w:tblPr>
        <w:tblStyle w:val="GridTable1Light10"/>
        <w:tblW w:w="9780" w:type="dxa"/>
        <w:tblInd w:w="288" w:type="dxa"/>
        <w:tblLook w:val="04A0" w:firstRow="1" w:lastRow="0" w:firstColumn="1" w:lastColumn="0" w:noHBand="0" w:noVBand="1"/>
      </w:tblPr>
      <w:tblGrid>
        <w:gridCol w:w="1559"/>
        <w:gridCol w:w="8221"/>
      </w:tblGrid>
      <w:tr w:rsidR="00A17333" w:rsidRPr="00DD6390" w14:paraId="54542809" w14:textId="77777777" w:rsidTr="00137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4BBCEC15" w14:textId="77777777"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თუ შედეგი</w:t>
            </w:r>
          </w:p>
        </w:tc>
        <w:tc>
          <w:tcPr>
            <w:tcW w:w="8221" w:type="dxa"/>
          </w:tcPr>
          <w:p w14:paraId="29B9B4A7" w14:textId="77777777" w:rsidR="00A17333" w:rsidRPr="00DD6390" w:rsidRDefault="00A17333" w:rsidP="00B36AF1">
            <w:pPr>
              <w:spacing w:after="160" w:line="259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ქმედება</w:t>
            </w:r>
          </w:p>
        </w:tc>
      </w:tr>
      <w:tr w:rsidR="00A17333" w:rsidRPr="00DD6390" w14:paraId="6C3F88FB" w14:textId="77777777" w:rsidTr="0013774D">
        <w:trPr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3B90B20B" w14:textId="77777777"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დადებითია</w:t>
            </w:r>
          </w:p>
        </w:tc>
        <w:tc>
          <w:tcPr>
            <w:tcW w:w="8221" w:type="dxa"/>
          </w:tcPr>
          <w:p w14:paraId="390B227E" w14:textId="77777777"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ეგზავნება </w:t>
            </w:r>
            <w:r w:rsidR="00FC3950">
              <w:rPr>
                <w:rFonts w:ascii="Sylfaen" w:hAnsi="Sylfaen" w:cstheme="minorHAnsi"/>
                <w:lang w:val="ka-GE"/>
              </w:rPr>
              <w:t>დკსჯეც-ს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სავარაუდო შემთხვევის შესახებ</w:t>
            </w:r>
          </w:p>
          <w:p w14:paraId="7B371516" w14:textId="77777777" w:rsidR="00A17333" w:rsidRPr="00DD6390" w:rsidRDefault="00A17333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პაციენტ</w:t>
            </w:r>
            <w:r w:rsidR="00DB1D84" w:rsidRPr="00DD6390">
              <w:rPr>
                <w:rFonts w:ascii="Sylfaen" w:hAnsi="Sylfaen" w:cstheme="minorHAnsi"/>
                <w:lang w:val="ka-GE"/>
              </w:rPr>
              <w:t>ი</w:t>
            </w:r>
            <w:r w:rsidRPr="00DD6390">
              <w:rPr>
                <w:rFonts w:ascii="Sylfaen" w:hAnsi="Sylfaen" w:cstheme="minorHAnsi"/>
                <w:lang w:val="ka-GE"/>
              </w:rPr>
              <w:t xml:space="preserve">ს მართვა შესაძლებელია სახლში, </w:t>
            </w:r>
            <w:r w:rsidR="006E480D">
              <w:rPr>
                <w:rFonts w:ascii="Sylfaen" w:hAnsi="Sylfaen" w:cstheme="minorHAnsi"/>
                <w:lang w:val="ka-GE"/>
              </w:rPr>
              <w:t>მას უტარდება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თვითიზოლაციის ინსტრუქტაჟი</w:t>
            </w:r>
          </w:p>
          <w:p w14:paraId="0B30DA9E" w14:textId="77777777" w:rsidR="00A17333" w:rsidRPr="00DD6390" w:rsidRDefault="006E480D" w:rsidP="00B36AF1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="00A17333"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</w:tc>
      </w:tr>
      <w:tr w:rsidR="00A17333" w:rsidRPr="00DD6390" w14:paraId="79767EF3" w14:textId="77777777" w:rsidTr="0013774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14:paraId="5C76FE1E" w14:textId="77777777" w:rsidR="00A17333" w:rsidRPr="00DD6390" w:rsidRDefault="00A17333" w:rsidP="00B36AF1">
            <w:pPr>
              <w:spacing w:after="160" w:line="259" w:lineRule="auto"/>
              <w:contextualSpacing/>
              <w:jc w:val="both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უარყოფითია</w:t>
            </w:r>
          </w:p>
        </w:tc>
        <w:tc>
          <w:tcPr>
            <w:tcW w:w="8221" w:type="dxa"/>
          </w:tcPr>
          <w:p w14:paraId="5BFFA554" w14:textId="77777777" w:rsidR="00A17333" w:rsidRPr="00C71032" w:rsidRDefault="00A17333" w:rsidP="00FC3950">
            <w:pPr>
              <w:pStyle w:val="ListParagraph"/>
              <w:numPr>
                <w:ilvl w:val="0"/>
                <w:numId w:val="19"/>
              </w:numPr>
              <w:ind w:left="252" w:hanging="27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განმეორებით </w:t>
            </w:r>
            <w:r w:rsidR="006E480D">
              <w:rPr>
                <w:rFonts w:ascii="Sylfaen" w:hAnsi="Sylfaen" w:cstheme="minorHAnsi"/>
                <w:lang w:val="ka-GE"/>
              </w:rPr>
              <w:t>უტ</w:t>
            </w:r>
            <w:r w:rsidR="00FC3950">
              <w:rPr>
                <w:rFonts w:ascii="Sylfaen" w:hAnsi="Sylfaen" w:cstheme="minorHAnsi"/>
                <w:lang w:val="ka-GE"/>
              </w:rPr>
              <w:t>ა</w:t>
            </w:r>
            <w:r w:rsidR="006E480D">
              <w:rPr>
                <w:rFonts w:ascii="Sylfaen" w:hAnsi="Sylfaen" w:cstheme="minorHAnsi"/>
                <w:lang w:val="ka-GE"/>
              </w:rPr>
              <w:t>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ტესტირება</w:t>
            </w:r>
            <w:r w:rsidR="00C71032">
              <w:rPr>
                <w:rFonts w:ascii="Sylfaen" w:hAnsi="Sylfaen" w:cstheme="minorHAnsi"/>
              </w:rPr>
              <w:t xml:space="preserve"> </w:t>
            </w:r>
            <w:r w:rsidR="00C71032">
              <w:rPr>
                <w:rFonts w:ascii="Sylfaen" w:hAnsi="Sylfaen" w:cstheme="minorHAnsi"/>
                <w:lang w:val="ka-GE"/>
              </w:rPr>
              <w:t>ანტისხეულებზე</w:t>
            </w:r>
          </w:p>
        </w:tc>
      </w:tr>
    </w:tbl>
    <w:p w14:paraId="5B8B25F4" w14:textId="77777777" w:rsidR="00AE0079" w:rsidRDefault="00AE0079" w:rsidP="00B87AC3">
      <w:pPr>
        <w:pStyle w:val="ListParagraph"/>
        <w:ind w:left="9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</w:p>
    <w:p w14:paraId="2A318F36" w14:textId="5A431BB7" w:rsidR="00B87AC3" w:rsidRPr="006E480D" w:rsidRDefault="00B87AC3" w:rsidP="00B87AC3">
      <w:pPr>
        <w:pStyle w:val="ListParagraph"/>
        <w:ind w:left="9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  <w:r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სქემა </w:t>
      </w:r>
      <w:r w:rsidR="00C6007A"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N3</w:t>
      </w:r>
      <w:r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 xml:space="preserve">.  ჰოსპიტალიზირებული და ამბულატორიული პაციენტები, ვისაც აღენიშნება  </w:t>
      </w:r>
    </w:p>
    <w:p w14:paraId="4A4FDA57" w14:textId="77777777" w:rsidR="00B87AC3" w:rsidRPr="006E480D" w:rsidRDefault="00B87AC3" w:rsidP="00B87AC3">
      <w:pPr>
        <w:pStyle w:val="ListParagraph"/>
        <w:ind w:left="90"/>
        <w:jc w:val="both"/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</w:pPr>
      <w:r w:rsidRPr="006E480D">
        <w:rPr>
          <w:rFonts w:ascii="Sylfaen" w:hAnsi="Sylfaen" w:cstheme="minorHAnsi"/>
          <w:b/>
          <w:i/>
          <w:sz w:val="20"/>
          <w:szCs w:val="20"/>
          <w:u w:val="single"/>
          <w:lang w:val="ka-GE"/>
        </w:rPr>
        <w:t>COVID -19-ისთვის დამახასიათებელი რესპირატორული სიმპტომები;  ტესტირების ალგორითმი:</w:t>
      </w:r>
    </w:p>
    <w:p w14:paraId="74781FA2" w14:textId="280DDE4A" w:rsidR="00AD5264" w:rsidRDefault="00AE0079" w:rsidP="00B87AC3">
      <w:pPr>
        <w:pStyle w:val="ListParagraph"/>
        <w:ind w:left="90"/>
        <w:jc w:val="both"/>
        <w:rPr>
          <w:rFonts w:ascii="Sylfaen" w:hAnsi="Sylfaen" w:cstheme="minorHAnsi"/>
          <w:b/>
          <w:lang w:val="ka-GE"/>
        </w:rPr>
      </w:pPr>
      <w:r w:rsidRPr="00AE0079">
        <w:rPr>
          <w:rFonts w:ascii="Sylfaen" w:hAnsi="Sylfaen" w:cstheme="minorHAnsi"/>
          <w:b/>
          <w:noProof/>
        </w:rPr>
        <w:drawing>
          <wp:inline distT="0" distB="0" distL="0" distR="0" wp14:anchorId="371581D1" wp14:editId="4F220CF6">
            <wp:extent cx="6096851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767F" w14:textId="77777777" w:rsidR="00AD5264" w:rsidRDefault="00AD5264" w:rsidP="00B87AC3">
      <w:pPr>
        <w:pStyle w:val="ListParagraph"/>
        <w:ind w:left="270"/>
        <w:jc w:val="both"/>
        <w:rPr>
          <w:rFonts w:ascii="Sylfaen" w:hAnsi="Sylfaen" w:cstheme="minorHAnsi"/>
          <w:b/>
          <w:lang w:val="ka-GE"/>
        </w:rPr>
      </w:pPr>
    </w:p>
    <w:p w14:paraId="003DECBD" w14:textId="596A38AF" w:rsidR="00A17333" w:rsidRPr="00AE0079" w:rsidRDefault="009F352B" w:rsidP="00AE0079">
      <w:pPr>
        <w:pStyle w:val="ListParagraph"/>
        <w:numPr>
          <w:ilvl w:val="1"/>
          <w:numId w:val="11"/>
        </w:numPr>
        <w:rPr>
          <w:rFonts w:ascii="Sylfaen" w:hAnsi="Sylfaen" w:cstheme="minorHAnsi"/>
          <w:b/>
          <w:lang w:val="ka-GE"/>
        </w:rPr>
      </w:pPr>
      <w:r w:rsidRPr="00AE0079">
        <w:rPr>
          <w:rFonts w:ascii="Sylfaen" w:hAnsi="Sylfaen" w:cstheme="minorHAnsi"/>
          <w:b/>
          <w:lang w:val="ka-GE"/>
        </w:rPr>
        <w:br w:type="page"/>
      </w:r>
      <w:bookmarkStart w:id="15" w:name="_Toc36576233"/>
      <w:r w:rsidR="00105B40" w:rsidRPr="00AE0079">
        <w:rPr>
          <w:rFonts w:ascii="Sylfaen" w:hAnsi="Sylfaen" w:cstheme="minorHAnsi"/>
          <w:b/>
          <w:lang w:val="ka-GE"/>
        </w:rPr>
        <w:lastRenderedPageBreak/>
        <w:t>ორგანიზებული ჯგუფები</w:t>
      </w:r>
      <w:r w:rsidR="007420A3" w:rsidRPr="00AE0079">
        <w:rPr>
          <w:rFonts w:ascii="Sylfaen" w:hAnsi="Sylfaen" w:cstheme="minorHAnsi"/>
          <w:b/>
          <w:lang w:val="ka-GE"/>
        </w:rPr>
        <w:t>, თავშეყრის ადგილები</w:t>
      </w:r>
      <w:bookmarkEnd w:id="15"/>
    </w:p>
    <w:p w14:paraId="62AFB339" w14:textId="2E6E09A3" w:rsidR="001C7E75" w:rsidRPr="00DD6390" w:rsidRDefault="004622B9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პენიტენციურ დაწესებულებებში მყოფი პირები</w:t>
      </w:r>
    </w:p>
    <w:p w14:paraId="097B8421" w14:textId="10720CF9" w:rsidR="001C7E75" w:rsidRPr="00AE0079" w:rsidRDefault="004622B9" w:rsidP="004622B9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ხანდაზმულთა სადღეღამისო სპ</w:t>
      </w:r>
      <w:r w:rsidR="00AE0079">
        <w:rPr>
          <w:rFonts w:ascii="Sylfaen" w:hAnsi="Sylfaen" w:cstheme="minorHAnsi"/>
          <w:lang w:val="ka-GE"/>
        </w:rPr>
        <w:t>ე</w:t>
      </w:r>
      <w:r>
        <w:rPr>
          <w:rFonts w:ascii="Sylfaen" w:hAnsi="Sylfaen" w:cstheme="minorHAnsi"/>
          <w:lang w:val="ka-GE"/>
        </w:rPr>
        <w:t>ციალიზებული დაწესებულებები</w:t>
      </w:r>
    </w:p>
    <w:p w14:paraId="62888F7F" w14:textId="76D7DEF8" w:rsidR="0099401F" w:rsidRPr="00DD6390" w:rsidRDefault="004622B9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თავდაცვის ძალები</w:t>
      </w:r>
    </w:p>
    <w:p w14:paraId="2BF5ED1B" w14:textId="5291BA0B" w:rsidR="001C7E75" w:rsidRPr="00DD6390" w:rsidRDefault="004622B9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სტაციონარული </w:t>
      </w:r>
      <w:r w:rsidR="00105B40" w:rsidRPr="00DD6390">
        <w:rPr>
          <w:rFonts w:ascii="Sylfaen" w:hAnsi="Sylfaen" w:cstheme="minorHAnsi"/>
          <w:lang w:val="ka-GE"/>
        </w:rPr>
        <w:t xml:space="preserve">ფსიქიატრიული </w:t>
      </w:r>
      <w:r>
        <w:rPr>
          <w:rFonts w:ascii="Sylfaen" w:hAnsi="Sylfaen" w:cstheme="minorHAnsi"/>
          <w:lang w:val="ka-GE"/>
        </w:rPr>
        <w:t>დაწესებულებები</w:t>
      </w:r>
    </w:p>
    <w:p w14:paraId="1495E2DA" w14:textId="77777777" w:rsidR="00EF6358" w:rsidRPr="00013849" w:rsidRDefault="00D52FB6" w:rsidP="00B36AF1">
      <w:pPr>
        <w:pStyle w:val="ListParagraph"/>
        <w:numPr>
          <w:ilvl w:val="0"/>
          <w:numId w:val="14"/>
        </w:numPr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საეკლესიო პირები, მონასტრები</w:t>
      </w:r>
      <w:r w:rsidR="0099401F">
        <w:rPr>
          <w:rFonts w:ascii="Sylfaen" w:hAnsi="Sylfaen" w:cstheme="minorHAnsi"/>
          <w:lang w:val="ka-GE"/>
        </w:rPr>
        <w:t xml:space="preserve"> და სხვა</w:t>
      </w:r>
    </w:p>
    <w:p w14:paraId="552C87F5" w14:textId="77777777" w:rsidR="0052511B" w:rsidRPr="00DD6390" w:rsidRDefault="007420A3" w:rsidP="0052511B">
      <w:pPr>
        <w:ind w:left="36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უსიმპტომო პირებს </w:t>
      </w:r>
      <w:r w:rsidR="006E480D">
        <w:rPr>
          <w:rFonts w:ascii="Sylfaen" w:hAnsi="Sylfaen" w:cstheme="minorHAnsi"/>
          <w:lang w:val="ka-GE"/>
        </w:rPr>
        <w:t>უტარდება</w:t>
      </w:r>
      <w:r w:rsidRPr="00DD6390">
        <w:rPr>
          <w:rFonts w:ascii="Sylfaen" w:hAnsi="Sylfaen" w:cstheme="minorHAnsi"/>
          <w:lang w:val="ka-GE"/>
        </w:rPr>
        <w:t xml:space="preserve"> სკრინინგი </w:t>
      </w:r>
      <w:r w:rsidRPr="00DD6390">
        <w:rPr>
          <w:rFonts w:ascii="Sylfaen" w:hAnsi="Sylfaen" w:cstheme="minorHAnsi"/>
          <w:u w:val="single"/>
          <w:lang w:val="ka-GE"/>
        </w:rPr>
        <w:t>ანტისხეულებზე სწრაფი ტესტით</w:t>
      </w:r>
      <w:r w:rsidR="00EF6358" w:rsidRPr="00DD6390">
        <w:rPr>
          <w:rFonts w:ascii="Sylfaen" w:hAnsi="Sylfaen" w:cstheme="minorHAnsi"/>
          <w:u w:val="single"/>
          <w:lang w:val="ka-GE"/>
        </w:rPr>
        <w:t xml:space="preserve">, </w:t>
      </w:r>
      <w:r w:rsidR="00EF6358" w:rsidRPr="00DD6390">
        <w:rPr>
          <w:rFonts w:ascii="Sylfaen" w:hAnsi="Sylfaen" w:cstheme="minorHAnsi"/>
          <w:lang w:val="ka-GE"/>
        </w:rPr>
        <w:t>პარალელურად შესაძლებელი</w:t>
      </w:r>
      <w:r w:rsidR="00747622" w:rsidRPr="00DD6390">
        <w:rPr>
          <w:rFonts w:ascii="Sylfaen" w:hAnsi="Sylfaen" w:cstheme="minorHAnsi"/>
          <w:lang w:val="ka-GE"/>
        </w:rPr>
        <w:t>ა</w:t>
      </w:r>
      <w:r w:rsidR="00EF6358" w:rsidRPr="00DD6390">
        <w:rPr>
          <w:rFonts w:ascii="Sylfaen" w:hAnsi="Sylfaen" w:cstheme="minorHAnsi"/>
          <w:lang w:val="ka-GE"/>
        </w:rPr>
        <w:t xml:space="preserve"> ანტიგენის სწრაფი ტესტის ჩატარებაც</w:t>
      </w:r>
      <w:r w:rsidR="008D74A8">
        <w:rPr>
          <w:rFonts w:ascii="Sylfaen" w:hAnsi="Sylfaen" w:cstheme="minorHAnsi"/>
          <w:lang w:val="ka-GE"/>
        </w:rPr>
        <w:t>.</w:t>
      </w:r>
      <w:r w:rsidR="00013849">
        <w:rPr>
          <w:rFonts w:ascii="Sylfaen" w:hAnsi="Sylfaen" w:cstheme="minorHAnsi"/>
          <w:lang w:val="ka-GE"/>
        </w:rPr>
        <w:t xml:space="preserve"> </w:t>
      </w:r>
      <w:r w:rsidR="008D74A8">
        <w:rPr>
          <w:rFonts w:ascii="Sylfaen" w:hAnsi="Sylfaen" w:cstheme="minorHAnsi"/>
          <w:lang w:val="ka-GE"/>
        </w:rPr>
        <w:t>თუ ორგანიზებულ ჯგუფებთან მყოფ პირებს დაუდგინდება ინფექცია, ისინი განიხილებიან, როგორც სავარ</w:t>
      </w:r>
      <w:r w:rsidR="00C6007A">
        <w:rPr>
          <w:rFonts w:ascii="Sylfaen" w:hAnsi="Sylfaen" w:cstheme="minorHAnsi"/>
          <w:lang w:val="ka-GE"/>
        </w:rPr>
        <w:t>ა</w:t>
      </w:r>
      <w:r w:rsidR="008D74A8">
        <w:rPr>
          <w:rFonts w:ascii="Sylfaen" w:hAnsi="Sylfaen" w:cstheme="minorHAnsi"/>
          <w:lang w:val="ka-GE"/>
        </w:rPr>
        <w:t xml:space="preserve">უდო კონტაქტები </w:t>
      </w:r>
      <w:r w:rsidR="00013849">
        <w:rPr>
          <w:rFonts w:ascii="Sylfaen" w:hAnsi="Sylfaen" w:cstheme="minorHAnsi"/>
          <w:lang w:val="ka-GE"/>
        </w:rPr>
        <w:t>და მიეცე</w:t>
      </w:r>
      <w:r w:rsidR="006E480D">
        <w:rPr>
          <w:rFonts w:ascii="Sylfaen" w:hAnsi="Sylfaen" w:cstheme="minorHAnsi"/>
          <w:lang w:val="ka-GE"/>
        </w:rPr>
        <w:t>მა</w:t>
      </w:r>
      <w:r w:rsidR="00013849">
        <w:rPr>
          <w:rFonts w:ascii="Sylfaen" w:hAnsi="Sylfaen" w:cstheme="minorHAnsi"/>
          <w:lang w:val="ka-GE"/>
        </w:rPr>
        <w:t>თ თვითიზოლაციის ინსტრუქტაჟი.</w:t>
      </w:r>
    </w:p>
    <w:tbl>
      <w:tblPr>
        <w:tblStyle w:val="GridTable1Light1"/>
        <w:tblW w:w="9654" w:type="dxa"/>
        <w:tblInd w:w="445" w:type="dxa"/>
        <w:tblLook w:val="04A0" w:firstRow="1" w:lastRow="0" w:firstColumn="1" w:lastColumn="0" w:noHBand="0" w:noVBand="1"/>
      </w:tblPr>
      <w:tblGrid>
        <w:gridCol w:w="2758"/>
        <w:gridCol w:w="6896"/>
      </w:tblGrid>
      <w:tr w:rsidR="007420A3" w:rsidRPr="00DD6390" w14:paraId="64E5E052" w14:textId="77777777" w:rsidTr="00A035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286895C7" w14:textId="77777777" w:rsidR="007420A3" w:rsidRPr="00DD6390" w:rsidRDefault="007420A3" w:rsidP="00B36AF1">
            <w:pPr>
              <w:pStyle w:val="ListParagraph"/>
              <w:ind w:left="-18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 შედეგი</w:t>
            </w:r>
          </w:p>
        </w:tc>
        <w:tc>
          <w:tcPr>
            <w:tcW w:w="6896" w:type="dxa"/>
          </w:tcPr>
          <w:p w14:paraId="4F46A99E" w14:textId="77777777" w:rsidR="007420A3" w:rsidRPr="00DD6390" w:rsidRDefault="007420A3" w:rsidP="00B36AF1">
            <w:pPr>
              <w:pStyle w:val="ListParagraph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420A3" w:rsidRPr="00DD6390" w14:paraId="3C0651A5" w14:textId="77777777" w:rsidTr="00A035D3">
        <w:trPr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61DBA665" w14:textId="77777777" w:rsidR="007420A3" w:rsidRPr="00DD6390" w:rsidRDefault="007420A3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896" w:type="dxa"/>
          </w:tcPr>
          <w:p w14:paraId="428B4D27" w14:textId="77777777" w:rsidR="007420A3" w:rsidRPr="00DD6390" w:rsidRDefault="006E480D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lang w:val="ka-GE"/>
              </w:rPr>
              <w:t>ტარდება</w:t>
            </w:r>
            <w:r w:rsidR="007420A3" w:rsidRPr="00DD6390">
              <w:rPr>
                <w:rFonts w:ascii="Sylfaen" w:hAnsi="Sylfaen" w:cstheme="minorHAnsi"/>
                <w:lang w:val="ka-GE"/>
              </w:rPr>
              <w:t xml:space="preserve"> თვითიზოლაციის ინსტრუქტაჟი</w:t>
            </w:r>
          </w:p>
          <w:p w14:paraId="751BB08C" w14:textId="77777777"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აღებულ იქნას ცხვირ</w:t>
            </w:r>
            <w:r w:rsidR="00C6007A">
              <w:rPr>
                <w:rFonts w:ascii="Sylfaen" w:hAnsi="Sylfaen" w:cstheme="minorHAnsi"/>
                <w:lang w:val="ka-GE"/>
              </w:rPr>
              <w:t>-</w:t>
            </w:r>
            <w:r w:rsidRPr="00DD6390">
              <w:rPr>
                <w:rFonts w:ascii="Sylfaen" w:hAnsi="Sylfaen" w:cstheme="minorHAnsi"/>
                <w:lang w:val="ka-GE"/>
              </w:rPr>
              <w:t>ხახის ნაცხი ანტიგენის ან პჯრ კვლევისთვის</w:t>
            </w:r>
          </w:p>
          <w:p w14:paraId="4250F3D4" w14:textId="77777777" w:rsidR="007420A3" w:rsidRPr="00DD6390" w:rsidRDefault="007420A3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 w:rsidR="006E480D">
              <w:rPr>
                <w:rFonts w:ascii="Sylfaen" w:hAnsi="Sylfaen" w:cstheme="minorHAnsi"/>
                <w:lang w:val="ka-GE"/>
              </w:rPr>
              <w:t>ეგზავნება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</w:t>
            </w:r>
            <w:r w:rsidR="009F352B">
              <w:rPr>
                <w:rFonts w:ascii="Sylfaen" w:hAnsi="Sylfaen" w:cstheme="minorHAnsi"/>
                <w:lang w:val="ka-GE"/>
              </w:rPr>
              <w:t>დკსჯეც-ს</w:t>
            </w:r>
          </w:p>
          <w:p w14:paraId="36A6E75B" w14:textId="77777777" w:rsidR="007420A3" w:rsidRPr="00DD6390" w:rsidRDefault="006E480D" w:rsidP="00B36AF1">
            <w:pPr>
              <w:pStyle w:val="ListParagraph"/>
              <w:numPr>
                <w:ilvl w:val="0"/>
                <w:numId w:val="17"/>
              </w:numPr>
              <w:ind w:left="219" w:hanging="21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>
              <w:rPr>
                <w:rFonts w:ascii="Sylfaen" w:hAnsi="Sylfaen" w:cstheme="minorHAnsi"/>
                <w:lang w:val="ka-GE"/>
              </w:rPr>
              <w:t>გროვდება</w:t>
            </w:r>
            <w:r w:rsidR="007420A3" w:rsidRPr="00DD6390">
              <w:rPr>
                <w:rFonts w:ascii="Sylfaen" w:hAnsi="Sylfaen" w:cstheme="minorHAnsi"/>
                <w:lang w:val="ka-GE"/>
              </w:rPr>
              <w:t xml:space="preserve"> დეტალური ეპიდანამნეზი კონტაქტების მიდევნებისათვის</w:t>
            </w:r>
          </w:p>
        </w:tc>
      </w:tr>
      <w:tr w:rsidR="007420A3" w:rsidRPr="00DD6390" w14:paraId="1A81E6E0" w14:textId="77777777" w:rsidTr="00A035D3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</w:tcPr>
          <w:p w14:paraId="5976FAA3" w14:textId="77777777" w:rsidR="007420A3" w:rsidRPr="00DD6390" w:rsidRDefault="007420A3" w:rsidP="00B36AF1">
            <w:pPr>
              <w:pStyle w:val="ListParagraph"/>
              <w:ind w:left="0"/>
              <w:jc w:val="both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896" w:type="dxa"/>
          </w:tcPr>
          <w:p w14:paraId="447A14EF" w14:textId="77777777" w:rsidR="007420A3" w:rsidRPr="00DD6390" w:rsidRDefault="007420A3" w:rsidP="006E480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სიმპტომების გაჩენის შემთხვევაში </w:t>
            </w:r>
            <w:r w:rsidR="006E480D">
              <w:rPr>
                <w:rFonts w:ascii="Sylfaen" w:hAnsi="Sylfaen" w:cstheme="minorHAnsi"/>
                <w:lang w:val="ka-GE"/>
              </w:rPr>
              <w:t>ტარდება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განმეორებითი ტესტირება</w:t>
            </w:r>
          </w:p>
        </w:tc>
      </w:tr>
    </w:tbl>
    <w:p w14:paraId="0482CEE2" w14:textId="77777777" w:rsidR="00C6007A" w:rsidRDefault="00C6007A" w:rsidP="00B36AF1">
      <w:pPr>
        <w:ind w:left="360"/>
        <w:jc w:val="both"/>
        <w:rPr>
          <w:rFonts w:ascii="Sylfaen" w:hAnsi="Sylfaen" w:cstheme="minorHAnsi"/>
          <w:u w:val="single"/>
          <w:lang w:val="ka-GE"/>
        </w:rPr>
      </w:pPr>
    </w:p>
    <w:p w14:paraId="29476DB9" w14:textId="77777777" w:rsidR="002C0E45" w:rsidRPr="002C0E45" w:rsidRDefault="002C0E45" w:rsidP="008D74A8">
      <w:pPr>
        <w:pStyle w:val="ListParagraph"/>
        <w:numPr>
          <w:ilvl w:val="0"/>
          <w:numId w:val="11"/>
        </w:numPr>
        <w:jc w:val="both"/>
        <w:outlineLvl w:val="0"/>
        <w:rPr>
          <w:rFonts w:cstheme="minorHAnsi"/>
          <w:b/>
          <w:color w:val="1F3864" w:themeColor="accent5" w:themeShade="80"/>
          <w:lang w:val="ka-GE"/>
        </w:rPr>
      </w:pPr>
      <w:bookmarkStart w:id="16" w:name="_Toc36576234"/>
      <w:r w:rsidRPr="002C0E45">
        <w:rPr>
          <w:rFonts w:ascii="Sylfaen" w:hAnsi="Sylfaen" w:cstheme="minorHAnsi"/>
          <w:b/>
          <w:color w:val="1F3864" w:themeColor="accent5" w:themeShade="80"/>
          <w:lang w:val="ka-GE"/>
        </w:rPr>
        <w:t>ლაბორატორიების</w:t>
      </w:r>
      <w:r w:rsidRPr="002C0E45">
        <w:rPr>
          <w:rFonts w:cstheme="minorHAnsi"/>
          <w:b/>
          <w:color w:val="1F3864" w:themeColor="accent5" w:themeShade="80"/>
          <w:lang w:val="ka-GE"/>
        </w:rPr>
        <w:t xml:space="preserve"> </w:t>
      </w:r>
      <w:r w:rsidR="009F352B">
        <w:rPr>
          <w:rFonts w:ascii="Sylfaen" w:hAnsi="Sylfaen" w:cstheme="minorHAnsi"/>
          <w:b/>
          <w:color w:val="1F3864" w:themeColor="accent5" w:themeShade="80"/>
          <w:lang w:val="ka-GE"/>
        </w:rPr>
        <w:t>როლი</w:t>
      </w:r>
      <w:bookmarkEnd w:id="16"/>
    </w:p>
    <w:p w14:paraId="34491FD5" w14:textId="77777777" w:rsidR="002C0E45" w:rsidRPr="002C0E45" w:rsidRDefault="002C0E45" w:rsidP="002C0E45">
      <w:pPr>
        <w:pStyle w:val="ListParagraph"/>
        <w:ind w:left="540"/>
        <w:jc w:val="both"/>
        <w:rPr>
          <w:rFonts w:cstheme="minorHAnsi"/>
          <w:b/>
          <w:lang w:val="ka-GE"/>
        </w:rPr>
      </w:pPr>
    </w:p>
    <w:p w14:paraId="74570F1C" w14:textId="77777777" w:rsidR="002C0E45" w:rsidRDefault="002C0E45" w:rsidP="0052511B">
      <w:pPr>
        <w:pStyle w:val="ListParagraph"/>
        <w:numPr>
          <w:ilvl w:val="1"/>
          <w:numId w:val="11"/>
        </w:numPr>
        <w:ind w:left="360"/>
        <w:jc w:val="both"/>
        <w:outlineLvl w:val="1"/>
        <w:rPr>
          <w:rFonts w:ascii="Sylfaen" w:hAnsi="Sylfaen" w:cstheme="minorHAnsi"/>
          <w:b/>
          <w:lang w:val="ka-GE"/>
        </w:rPr>
      </w:pPr>
      <w:bookmarkStart w:id="17" w:name="_Toc36576235"/>
      <w:r w:rsidRPr="002C0E45">
        <w:rPr>
          <w:rFonts w:ascii="Sylfaen" w:hAnsi="Sylfaen" w:cstheme="minorHAnsi"/>
          <w:b/>
          <w:lang w:val="ka-GE"/>
        </w:rPr>
        <w:t>ლუგარის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ს</w:t>
      </w:r>
      <w:r w:rsidRPr="002C0E45">
        <w:rPr>
          <w:rFonts w:cstheme="minorHAnsi"/>
          <w:b/>
          <w:lang w:val="ka-GE"/>
        </w:rPr>
        <w:t>/</w:t>
      </w:r>
      <w:r w:rsidRPr="002C0E45">
        <w:rPr>
          <w:rFonts w:ascii="Sylfaen" w:hAnsi="Sylfaen" w:cstheme="minorHAnsi"/>
          <w:b/>
          <w:lang w:val="ka-GE"/>
        </w:rPr>
        <w:t>კ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კვლევითი</w:t>
      </w:r>
      <w:r w:rsidRPr="002C0E45">
        <w:rPr>
          <w:rFonts w:cstheme="minorHAnsi"/>
          <w:b/>
          <w:lang w:val="ka-GE"/>
        </w:rPr>
        <w:t xml:space="preserve"> </w:t>
      </w:r>
      <w:r w:rsidRPr="002C0E45">
        <w:rPr>
          <w:rFonts w:ascii="Sylfaen" w:hAnsi="Sylfaen" w:cstheme="minorHAnsi"/>
          <w:b/>
          <w:lang w:val="ka-GE"/>
        </w:rPr>
        <w:t>ცენტრი</w:t>
      </w:r>
      <w:bookmarkEnd w:id="17"/>
      <w:r>
        <w:rPr>
          <w:rFonts w:ascii="Sylfaen" w:hAnsi="Sylfaen" w:cstheme="minorHAnsi"/>
          <w:b/>
          <w:lang w:val="ka-GE"/>
        </w:rPr>
        <w:t xml:space="preserve"> </w:t>
      </w:r>
    </w:p>
    <w:p w14:paraId="4AEB921E" w14:textId="77777777"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ლუგარის </w:t>
      </w:r>
      <w:r w:rsidRPr="002C0E45">
        <w:rPr>
          <w:rFonts w:ascii="Sylfaen" w:hAnsi="Sylfaen" w:cstheme="minorHAnsi"/>
          <w:lang w:val="ka-GE"/>
        </w:rPr>
        <w:t>ცენტრში ფუნქციონირებს  გრიპის და რესპირატორული ვირუსების ლაბორატორია, რომელიც წარმოადგენს რეფერენს ლაბორატო</w:t>
      </w:r>
      <w:r>
        <w:rPr>
          <w:rFonts w:ascii="Sylfaen" w:hAnsi="Sylfaen" w:cstheme="minorHAnsi"/>
          <w:lang w:val="ka-GE"/>
        </w:rPr>
        <w:t>რ</w:t>
      </w:r>
      <w:r w:rsidRPr="002C0E45">
        <w:rPr>
          <w:rFonts w:ascii="Sylfaen" w:hAnsi="Sylfaen" w:cstheme="minorHAnsi"/>
          <w:lang w:val="ka-GE"/>
        </w:rPr>
        <w:t xml:space="preserve">იას და აკრედიტირებულია ჯანმრთელობის მსოფლიო ორგანიზაციის მიერ.  </w:t>
      </w:r>
    </w:p>
    <w:p w14:paraId="4A5166EF" w14:textId="77777777" w:rsid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2C0E45">
        <w:rPr>
          <w:rFonts w:ascii="Sylfaen" w:hAnsi="Sylfaen" w:cstheme="minorHAnsi"/>
          <w:lang w:val="ka-GE"/>
        </w:rPr>
        <w:t>რეფერენს ლაბორატორიის პასუხისმგებლობა და ვალდებულებაა COVID-19</w:t>
      </w:r>
      <w:r>
        <w:rPr>
          <w:rFonts w:ascii="Sylfaen" w:hAnsi="Sylfaen" w:cstheme="minorHAnsi"/>
          <w:lang w:val="ka-GE"/>
        </w:rPr>
        <w:t xml:space="preserve">-ის ლაბორატორიული დიაგნოსტიკა და ამ </w:t>
      </w:r>
      <w:r w:rsidRPr="002C0E45">
        <w:rPr>
          <w:rFonts w:ascii="Sylfaen" w:hAnsi="Sylfaen" w:cstheme="minorHAnsi"/>
          <w:lang w:val="ka-GE"/>
        </w:rPr>
        <w:t>სქემაში მონაწილე დანარჩენ</w:t>
      </w:r>
      <w:r w:rsidR="006E480D">
        <w:rPr>
          <w:rFonts w:ascii="Sylfaen" w:hAnsi="Sylfaen" w:cstheme="minorHAnsi"/>
          <w:lang w:val="ka-GE"/>
        </w:rPr>
        <w:t>ი</w:t>
      </w:r>
      <w:r w:rsidRPr="002C0E45">
        <w:rPr>
          <w:rFonts w:ascii="Sylfaen" w:hAnsi="Sylfaen" w:cstheme="minorHAnsi"/>
          <w:lang w:val="ka-GE"/>
        </w:rPr>
        <w:t xml:space="preserve"> ლაბორატორიებ</w:t>
      </w:r>
      <w:r>
        <w:rPr>
          <w:rFonts w:ascii="Sylfaen" w:hAnsi="Sylfaen" w:cstheme="minorHAnsi"/>
          <w:lang w:val="ka-GE"/>
        </w:rPr>
        <w:t>ის</w:t>
      </w:r>
      <w:r w:rsidRPr="002C0E45">
        <w:rPr>
          <w:rFonts w:ascii="Sylfaen" w:hAnsi="Sylfaen" w:cstheme="minorHAnsi"/>
          <w:lang w:val="ka-GE"/>
        </w:rPr>
        <w:t xml:space="preserve"> მეთოდოლოგიური დახმარება, პროფესიული ტესტირებ</w:t>
      </w:r>
      <w:r w:rsidR="006E480D">
        <w:rPr>
          <w:rFonts w:ascii="Sylfaen" w:hAnsi="Sylfaen" w:cstheme="minorHAnsi"/>
          <w:lang w:val="ka-GE"/>
        </w:rPr>
        <w:t>ის ჩატარება</w:t>
      </w:r>
      <w:r w:rsidRPr="002C0E45">
        <w:rPr>
          <w:rFonts w:ascii="Sylfaen" w:hAnsi="Sylfaen" w:cstheme="minorHAnsi"/>
          <w:lang w:val="ka-GE"/>
        </w:rPr>
        <w:t>, პერიოდულად დადებითი ნიმუშების კონფირმაცია და  უარყოფითი შედეგების 5%-მდე რანდომული გადამოწმება.</w:t>
      </w:r>
    </w:p>
    <w:p w14:paraId="2FE6B717" w14:textId="77777777" w:rsidR="002C0E45" w:rsidRPr="002C0E45" w:rsidRDefault="002C0E45" w:rsidP="002C0E4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</w:p>
    <w:p w14:paraId="410AC625" w14:textId="77777777" w:rsidR="002C0E45" w:rsidRPr="008D74A8" w:rsidRDefault="002C0E45" w:rsidP="008D74A8">
      <w:pPr>
        <w:pStyle w:val="ListParagraph"/>
        <w:numPr>
          <w:ilvl w:val="1"/>
          <w:numId w:val="11"/>
        </w:numPr>
        <w:ind w:left="450"/>
        <w:jc w:val="both"/>
        <w:outlineLvl w:val="1"/>
        <w:rPr>
          <w:rFonts w:ascii="Sylfaen" w:hAnsi="Sylfaen" w:cstheme="minorHAnsi"/>
          <w:b/>
          <w:lang w:val="ka-GE"/>
        </w:rPr>
      </w:pPr>
      <w:bookmarkStart w:id="18" w:name="_Toc36576236"/>
      <w:r w:rsidRPr="008D74A8">
        <w:rPr>
          <w:rFonts w:ascii="Sylfaen" w:hAnsi="Sylfaen" w:cstheme="minorHAnsi"/>
          <w:b/>
          <w:lang w:val="ka-GE"/>
        </w:rPr>
        <w:t>COVID-19-ის ლაბორატორიული დიაგნოსტიკის სქემაში მონაწილე ლაბორატორიები</w:t>
      </w:r>
      <w:bookmarkEnd w:id="18"/>
    </w:p>
    <w:p w14:paraId="55605CA5" w14:textId="77777777" w:rsidR="008D74A8" w:rsidRDefault="008D74A8" w:rsidP="008D74A8">
      <w:pPr>
        <w:pStyle w:val="ListParagraph"/>
        <w:ind w:left="9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მათი</w:t>
      </w:r>
      <w:r w:rsidR="002C0E45" w:rsidRPr="008D74A8">
        <w:rPr>
          <w:rFonts w:cstheme="minorHAnsi"/>
          <w:lang w:val="ka-GE"/>
        </w:rPr>
        <w:t xml:space="preserve"> </w:t>
      </w:r>
      <w:r w:rsidR="002C0E45" w:rsidRPr="008D74A8">
        <w:rPr>
          <w:rFonts w:ascii="Sylfaen" w:hAnsi="Sylfaen" w:cstheme="minorHAnsi"/>
          <w:lang w:val="ka-GE"/>
        </w:rPr>
        <w:t>ვალდებულებაა</w:t>
      </w:r>
      <w:r w:rsidR="002C0E45" w:rsidRPr="008D74A8">
        <w:rPr>
          <w:rFonts w:cstheme="minorHAnsi"/>
          <w:lang w:val="ka-GE"/>
        </w:rPr>
        <w:t xml:space="preserve"> </w:t>
      </w:r>
    </w:p>
    <w:p w14:paraId="6CCF12A9" w14:textId="77777777" w:rsidR="008D74A8" w:rsidRDefault="008D74A8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ტესტირება ჩაატარო</w:t>
      </w:r>
      <w:r w:rsidR="0013774D">
        <w:rPr>
          <w:rFonts w:ascii="Sylfaen" w:hAnsi="Sylfaen" w:cstheme="minorHAnsi"/>
          <w:lang w:val="ka-GE"/>
        </w:rPr>
        <w:t>ნ</w:t>
      </w:r>
      <w:r>
        <w:rPr>
          <w:rFonts w:ascii="Sylfaen" w:hAnsi="Sylfaen" w:cstheme="minorHAnsi"/>
          <w:lang w:val="ka-GE"/>
        </w:rPr>
        <w:t xml:space="preserve"> არსებული ალგორითმის მიხედვით;</w:t>
      </w:r>
    </w:p>
    <w:p w14:paraId="5F0BCCBD" w14:textId="77777777" w:rsidR="008D74A8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დაუყოვნებლივ აცნობო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რეფერენს ლაბორატორიას დადებითი ან საეჭვო შემთხვევების შესახებ და განახორციელო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ნიმუშის (პირველადი ან გამოყოფილი RNA) რეფერალი შემდგომი კონფი</w:t>
      </w:r>
      <w:r w:rsidR="009F352B">
        <w:rPr>
          <w:rFonts w:ascii="Sylfaen" w:hAnsi="Sylfaen" w:cstheme="minorHAnsi"/>
          <w:lang w:val="ka-GE"/>
        </w:rPr>
        <w:t>რ</w:t>
      </w:r>
      <w:r w:rsidRPr="008D74A8">
        <w:rPr>
          <w:rFonts w:ascii="Sylfaen" w:hAnsi="Sylfaen" w:cstheme="minorHAnsi"/>
          <w:lang w:val="ka-GE"/>
        </w:rPr>
        <w:t>მაციისათვის საჭიროების შემთხვევაში</w:t>
      </w:r>
      <w:r w:rsidR="008D74A8">
        <w:rPr>
          <w:rFonts w:ascii="Sylfaen" w:hAnsi="Sylfaen" w:cstheme="minorHAnsi"/>
          <w:lang w:val="ka-GE"/>
        </w:rPr>
        <w:t>;</w:t>
      </w:r>
      <w:r w:rsidRPr="008D74A8">
        <w:rPr>
          <w:rFonts w:ascii="Sylfaen" w:hAnsi="Sylfaen" w:cstheme="minorHAnsi"/>
          <w:lang w:val="ka-GE"/>
        </w:rPr>
        <w:t xml:space="preserve"> </w:t>
      </w:r>
    </w:p>
    <w:p w14:paraId="62BA4580" w14:textId="77777777" w:rsidR="00A15E4D" w:rsidRPr="008D74A8" w:rsidRDefault="002C0E45" w:rsidP="008D74A8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 w:rsidRPr="008D74A8">
        <w:rPr>
          <w:rFonts w:ascii="Sylfaen" w:hAnsi="Sylfaen" w:cstheme="minorHAnsi"/>
          <w:lang w:val="ka-GE"/>
        </w:rPr>
        <w:t>24 საათის განმავლობაში გადააგზავნო</w:t>
      </w:r>
      <w:r w:rsidR="0013774D">
        <w:rPr>
          <w:rFonts w:ascii="Sylfaen" w:hAnsi="Sylfaen" w:cstheme="minorHAnsi"/>
          <w:lang w:val="ka-GE"/>
        </w:rPr>
        <w:t>ნ</w:t>
      </w:r>
      <w:r w:rsidRPr="008D74A8">
        <w:rPr>
          <w:rFonts w:ascii="Sylfaen" w:hAnsi="Sylfaen" w:cstheme="minorHAnsi"/>
          <w:lang w:val="ka-GE"/>
        </w:rPr>
        <w:t xml:space="preserve"> </w:t>
      </w:r>
      <w:r w:rsidR="009F352B">
        <w:rPr>
          <w:rFonts w:ascii="Sylfaen" w:hAnsi="Sylfaen" w:cstheme="minorHAnsi"/>
          <w:lang w:val="ka-GE"/>
        </w:rPr>
        <w:t>დკსჯეც-ში</w:t>
      </w:r>
      <w:r w:rsidRPr="008D74A8">
        <w:rPr>
          <w:rFonts w:ascii="Sylfaen" w:hAnsi="Sylfaen" w:cstheme="minorHAnsi"/>
          <w:lang w:val="ka-GE"/>
        </w:rPr>
        <w:t xml:space="preserve"> ჩატარებული კვლევების შესახებ ინფორმაცია ბენეფიციარების პირადი ინფორმაციის მითითებით, რაზეც პაციენტის მხრიდან უნდა </w:t>
      </w:r>
      <w:r w:rsidR="0013774D">
        <w:rPr>
          <w:rFonts w:ascii="Sylfaen" w:hAnsi="Sylfaen" w:cstheme="minorHAnsi"/>
          <w:lang w:val="ka-GE"/>
        </w:rPr>
        <w:t>ჰ</w:t>
      </w:r>
      <w:r w:rsidRPr="008D74A8">
        <w:rPr>
          <w:rFonts w:ascii="Sylfaen" w:hAnsi="Sylfaen" w:cstheme="minorHAnsi"/>
          <w:lang w:val="ka-GE"/>
        </w:rPr>
        <w:t>ქონდე</w:t>
      </w:r>
      <w:r w:rsidR="0013774D">
        <w:rPr>
          <w:rFonts w:ascii="Sylfaen" w:hAnsi="Sylfaen" w:cstheme="minorHAnsi"/>
          <w:lang w:val="ka-GE"/>
        </w:rPr>
        <w:t>თ</w:t>
      </w:r>
      <w:r w:rsidRPr="008D74A8">
        <w:rPr>
          <w:rFonts w:ascii="Sylfaen" w:hAnsi="Sylfaen" w:cstheme="minorHAnsi"/>
          <w:lang w:val="ka-GE"/>
        </w:rPr>
        <w:t xml:space="preserve"> ინფორმირებული თანხმობა</w:t>
      </w:r>
      <w:r w:rsidR="008D74A8">
        <w:rPr>
          <w:rFonts w:ascii="Sylfaen" w:hAnsi="Sylfaen" w:cstheme="minorHAnsi"/>
          <w:lang w:val="ka-GE"/>
        </w:rPr>
        <w:t>;</w:t>
      </w:r>
    </w:p>
    <w:p w14:paraId="1F092D59" w14:textId="77777777" w:rsidR="00A15E4D" w:rsidRPr="0052511B" w:rsidRDefault="008D74A8" w:rsidP="0052511B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უნდა აწარმოო</w:t>
      </w:r>
      <w:r w:rsidR="0013774D">
        <w:rPr>
          <w:rFonts w:ascii="Sylfaen" w:hAnsi="Sylfaen" w:cstheme="minorHAnsi"/>
          <w:lang w:val="ka-GE"/>
        </w:rPr>
        <w:t>ნ</w:t>
      </w:r>
      <w:r>
        <w:rPr>
          <w:rFonts w:ascii="Sylfaen" w:hAnsi="Sylfaen" w:cstheme="minorHAnsi"/>
          <w:lang w:val="ka-GE"/>
        </w:rPr>
        <w:t xml:space="preserve"> ყველა</w:t>
      </w:r>
      <w:r w:rsidRPr="008D74A8">
        <w:rPr>
          <w:rFonts w:ascii="Sylfaen" w:hAnsi="Sylfaen" w:cstheme="minorHAnsi"/>
          <w:lang w:val="ka-GE"/>
        </w:rPr>
        <w:t xml:space="preserve"> ჩატარებული ლაბორატორიული </w:t>
      </w:r>
      <w:r>
        <w:rPr>
          <w:rFonts w:ascii="Sylfaen" w:hAnsi="Sylfaen" w:cstheme="minorHAnsi"/>
          <w:lang w:val="ka-GE"/>
        </w:rPr>
        <w:t>კვლევის  რეგისტრაცია</w:t>
      </w:r>
      <w:r w:rsidRPr="008D74A8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 და </w:t>
      </w:r>
      <w:r w:rsidRPr="008D74A8">
        <w:rPr>
          <w:rFonts w:ascii="Sylfaen" w:hAnsi="Sylfaen" w:cstheme="minorHAnsi"/>
          <w:lang w:val="ka-GE"/>
        </w:rPr>
        <w:t>დოკუმენტირებული</w:t>
      </w:r>
      <w:r>
        <w:rPr>
          <w:rFonts w:ascii="Sylfaen" w:hAnsi="Sylfaen" w:cstheme="minorHAnsi"/>
          <w:lang w:val="ka-GE"/>
        </w:rPr>
        <w:t xml:space="preserve"> შედეგი </w:t>
      </w:r>
      <w:r w:rsidRPr="008D74A8">
        <w:rPr>
          <w:rFonts w:ascii="Sylfaen" w:hAnsi="Sylfaen" w:cstheme="minorHAnsi"/>
          <w:lang w:val="ka-GE"/>
        </w:rPr>
        <w:t>ატვირთ</w:t>
      </w:r>
      <w:r>
        <w:rPr>
          <w:rFonts w:ascii="Sylfaen" w:hAnsi="Sylfaen" w:cstheme="minorHAnsi"/>
          <w:lang w:val="ka-GE"/>
        </w:rPr>
        <w:t xml:space="preserve">ვა </w:t>
      </w:r>
      <w:r w:rsidRPr="008D74A8">
        <w:rPr>
          <w:rFonts w:ascii="Sylfaen" w:hAnsi="Sylfaen" w:cstheme="minorHAnsi"/>
          <w:lang w:val="ka-GE"/>
        </w:rPr>
        <w:t>საერთო ელექტრონულ ბაზაში</w:t>
      </w:r>
      <w:r w:rsidR="009F352B">
        <w:rPr>
          <w:rFonts w:ascii="Sylfaen" w:hAnsi="Sylfaen" w:cstheme="minorHAnsi"/>
          <w:lang w:val="ka-GE"/>
        </w:rPr>
        <w:t>.</w:t>
      </w:r>
    </w:p>
    <w:sectPr w:rsidR="00A15E4D" w:rsidRPr="0052511B" w:rsidSect="009F352B">
      <w:footerReference w:type="default" r:id="rId12"/>
      <w:pgSz w:w="12240" w:h="15840"/>
      <w:pgMar w:top="900" w:right="1350" w:bottom="993" w:left="1170" w:header="270" w:footer="6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1CAB8" w14:textId="77777777" w:rsidR="00BB5C58" w:rsidRDefault="00BB5C58" w:rsidP="00453DA1">
      <w:pPr>
        <w:spacing w:after="0" w:line="240" w:lineRule="auto"/>
      </w:pPr>
      <w:r>
        <w:separator/>
      </w:r>
    </w:p>
  </w:endnote>
  <w:endnote w:type="continuationSeparator" w:id="0">
    <w:p w14:paraId="3C30916A" w14:textId="77777777" w:rsidR="00BB5C58" w:rsidRDefault="00BB5C58" w:rsidP="0045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989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1DF4C" w14:textId="0CF8E9D4" w:rsidR="00A035D3" w:rsidRDefault="00A035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0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9040AC" w14:textId="77777777" w:rsidR="00A035D3" w:rsidRDefault="00A03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FB578" w14:textId="77777777" w:rsidR="00BB5C58" w:rsidRDefault="00BB5C58" w:rsidP="00453DA1">
      <w:pPr>
        <w:spacing w:after="0" w:line="240" w:lineRule="auto"/>
      </w:pPr>
      <w:r>
        <w:separator/>
      </w:r>
    </w:p>
  </w:footnote>
  <w:footnote w:type="continuationSeparator" w:id="0">
    <w:p w14:paraId="342FEEF3" w14:textId="77777777" w:rsidR="00BB5C58" w:rsidRDefault="00BB5C58" w:rsidP="0045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E7A90"/>
    <w:multiLevelType w:val="hybridMultilevel"/>
    <w:tmpl w:val="5C4C4CD4"/>
    <w:lvl w:ilvl="0" w:tplc="F538FEA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E37BF"/>
    <w:multiLevelType w:val="hybridMultilevel"/>
    <w:tmpl w:val="D82CA6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E14225"/>
    <w:multiLevelType w:val="hybridMultilevel"/>
    <w:tmpl w:val="8E1AE488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B443333"/>
    <w:multiLevelType w:val="hybridMultilevel"/>
    <w:tmpl w:val="D584D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E6B50"/>
    <w:multiLevelType w:val="hybridMultilevel"/>
    <w:tmpl w:val="49386DE4"/>
    <w:lvl w:ilvl="0" w:tplc="6094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4B5ACE"/>
    <w:multiLevelType w:val="multilevel"/>
    <w:tmpl w:val="ACD01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53B6443E"/>
    <w:multiLevelType w:val="hybridMultilevel"/>
    <w:tmpl w:val="8AE05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F42CE"/>
    <w:multiLevelType w:val="hybridMultilevel"/>
    <w:tmpl w:val="408A47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95410"/>
    <w:multiLevelType w:val="hybridMultilevel"/>
    <w:tmpl w:val="BFB8A8B0"/>
    <w:lvl w:ilvl="0" w:tplc="9A924948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283115"/>
    <w:multiLevelType w:val="hybridMultilevel"/>
    <w:tmpl w:val="785A71F8"/>
    <w:lvl w:ilvl="0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16"/>
  </w:num>
  <w:num w:numId="5">
    <w:abstractNumId w:val="7"/>
  </w:num>
  <w:num w:numId="6">
    <w:abstractNumId w:val="17"/>
  </w:num>
  <w:num w:numId="7">
    <w:abstractNumId w:val="22"/>
  </w:num>
  <w:num w:numId="8">
    <w:abstractNumId w:val="13"/>
  </w:num>
  <w:num w:numId="9">
    <w:abstractNumId w:val="18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5"/>
  </w:num>
  <w:num w:numId="15">
    <w:abstractNumId w:val="23"/>
  </w:num>
  <w:num w:numId="16">
    <w:abstractNumId w:val="12"/>
  </w:num>
  <w:num w:numId="17">
    <w:abstractNumId w:val="24"/>
  </w:num>
  <w:num w:numId="18">
    <w:abstractNumId w:val="4"/>
  </w:num>
  <w:num w:numId="19">
    <w:abstractNumId w:val="6"/>
  </w:num>
  <w:num w:numId="20">
    <w:abstractNumId w:val="14"/>
  </w:num>
  <w:num w:numId="21">
    <w:abstractNumId w:val="19"/>
  </w:num>
  <w:num w:numId="22">
    <w:abstractNumId w:val="3"/>
  </w:num>
  <w:num w:numId="23">
    <w:abstractNumId w:val="10"/>
  </w:num>
  <w:num w:numId="24">
    <w:abstractNumId w:val="15"/>
  </w:num>
  <w:num w:numId="25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C9"/>
    <w:rsid w:val="00013849"/>
    <w:rsid w:val="00014A98"/>
    <w:rsid w:val="000524A6"/>
    <w:rsid w:val="000B4B1D"/>
    <w:rsid w:val="00105B40"/>
    <w:rsid w:val="001153E6"/>
    <w:rsid w:val="00121BBA"/>
    <w:rsid w:val="0013774D"/>
    <w:rsid w:val="00140831"/>
    <w:rsid w:val="001A0422"/>
    <w:rsid w:val="001B3A25"/>
    <w:rsid w:val="001C7E75"/>
    <w:rsid w:val="001D18BB"/>
    <w:rsid w:val="00275E17"/>
    <w:rsid w:val="0028103F"/>
    <w:rsid w:val="0028161F"/>
    <w:rsid w:val="00281A72"/>
    <w:rsid w:val="00293C31"/>
    <w:rsid w:val="002A3E9B"/>
    <w:rsid w:val="002B34B9"/>
    <w:rsid w:val="002C0E45"/>
    <w:rsid w:val="002F7C8B"/>
    <w:rsid w:val="003270A0"/>
    <w:rsid w:val="003601F3"/>
    <w:rsid w:val="003967F1"/>
    <w:rsid w:val="004070DB"/>
    <w:rsid w:val="0042025D"/>
    <w:rsid w:val="00421602"/>
    <w:rsid w:val="00430652"/>
    <w:rsid w:val="00453DA1"/>
    <w:rsid w:val="00456684"/>
    <w:rsid w:val="004622B9"/>
    <w:rsid w:val="00490D43"/>
    <w:rsid w:val="004B30BC"/>
    <w:rsid w:val="004D02A1"/>
    <w:rsid w:val="004E5406"/>
    <w:rsid w:val="00502DCE"/>
    <w:rsid w:val="00503326"/>
    <w:rsid w:val="00522A8D"/>
    <w:rsid w:val="0052511B"/>
    <w:rsid w:val="00526E34"/>
    <w:rsid w:val="00574CAF"/>
    <w:rsid w:val="005A2D3A"/>
    <w:rsid w:val="005E6C72"/>
    <w:rsid w:val="00603A80"/>
    <w:rsid w:val="00606EAC"/>
    <w:rsid w:val="00616D79"/>
    <w:rsid w:val="00621099"/>
    <w:rsid w:val="0063718E"/>
    <w:rsid w:val="0066637F"/>
    <w:rsid w:val="00694661"/>
    <w:rsid w:val="006A2955"/>
    <w:rsid w:val="006E480D"/>
    <w:rsid w:val="007001E3"/>
    <w:rsid w:val="00706AB2"/>
    <w:rsid w:val="007305AB"/>
    <w:rsid w:val="007420A3"/>
    <w:rsid w:val="00747622"/>
    <w:rsid w:val="007705CA"/>
    <w:rsid w:val="007A1597"/>
    <w:rsid w:val="007C07D9"/>
    <w:rsid w:val="007D2EAF"/>
    <w:rsid w:val="008209EB"/>
    <w:rsid w:val="008A5C00"/>
    <w:rsid w:val="008D74A8"/>
    <w:rsid w:val="00967732"/>
    <w:rsid w:val="009817EA"/>
    <w:rsid w:val="0099401F"/>
    <w:rsid w:val="009B1E54"/>
    <w:rsid w:val="009D46C2"/>
    <w:rsid w:val="009F352B"/>
    <w:rsid w:val="00A035D3"/>
    <w:rsid w:val="00A156A4"/>
    <w:rsid w:val="00A15E4D"/>
    <w:rsid w:val="00A166E8"/>
    <w:rsid w:val="00A17333"/>
    <w:rsid w:val="00A259D4"/>
    <w:rsid w:val="00A46EDC"/>
    <w:rsid w:val="00A625AE"/>
    <w:rsid w:val="00A654EC"/>
    <w:rsid w:val="00A81ABE"/>
    <w:rsid w:val="00A90E6D"/>
    <w:rsid w:val="00A942FE"/>
    <w:rsid w:val="00AB0432"/>
    <w:rsid w:val="00AB3D92"/>
    <w:rsid w:val="00AD5264"/>
    <w:rsid w:val="00AD7060"/>
    <w:rsid w:val="00AE0079"/>
    <w:rsid w:val="00AE3363"/>
    <w:rsid w:val="00AF1D46"/>
    <w:rsid w:val="00B36AF1"/>
    <w:rsid w:val="00B73A90"/>
    <w:rsid w:val="00B87AC3"/>
    <w:rsid w:val="00BA694A"/>
    <w:rsid w:val="00BB5C58"/>
    <w:rsid w:val="00BF730D"/>
    <w:rsid w:val="00C30EB4"/>
    <w:rsid w:val="00C47ECC"/>
    <w:rsid w:val="00C52765"/>
    <w:rsid w:val="00C6007A"/>
    <w:rsid w:val="00C71032"/>
    <w:rsid w:val="00C96BB7"/>
    <w:rsid w:val="00CA6576"/>
    <w:rsid w:val="00CB65C9"/>
    <w:rsid w:val="00CC568E"/>
    <w:rsid w:val="00CF3376"/>
    <w:rsid w:val="00D041F1"/>
    <w:rsid w:val="00D52FB6"/>
    <w:rsid w:val="00D71CA0"/>
    <w:rsid w:val="00D76C73"/>
    <w:rsid w:val="00DB1D84"/>
    <w:rsid w:val="00DB3025"/>
    <w:rsid w:val="00DC2576"/>
    <w:rsid w:val="00DD52EE"/>
    <w:rsid w:val="00DD6390"/>
    <w:rsid w:val="00E569B6"/>
    <w:rsid w:val="00E71A32"/>
    <w:rsid w:val="00E8680C"/>
    <w:rsid w:val="00E90269"/>
    <w:rsid w:val="00EA4CFF"/>
    <w:rsid w:val="00EE274B"/>
    <w:rsid w:val="00EF6358"/>
    <w:rsid w:val="00F67B2B"/>
    <w:rsid w:val="00F90B79"/>
    <w:rsid w:val="00FB1D42"/>
    <w:rsid w:val="00F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A62B"/>
  <w15:docId w15:val="{F8AD4D39-9EA0-4C70-9584-0DA8B1CB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link w:val="NoSpacingChar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-Accent11">
    <w:name w:val="Grid Table 5 Dark - Accent 1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1">
    <w:name w:val="Grid Table 1 Light1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0">
    <w:name w:val="Grid Table 1 Light1"/>
    <w:basedOn w:val="TableNormal"/>
    <w:next w:val="GridTable1Light1"/>
    <w:uiPriority w:val="46"/>
    <w:rsid w:val="00A173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53DA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53DA1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D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D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DA1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2765"/>
    <w:pPr>
      <w:spacing w:after="100" w:line="276" w:lineRule="auto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52765"/>
    <w:pPr>
      <w:spacing w:after="100" w:line="276" w:lineRule="auto"/>
      <w:ind w:left="440"/>
    </w:pPr>
    <w:rPr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AB"/>
  </w:style>
  <w:style w:type="paragraph" w:styleId="Footer">
    <w:name w:val="footer"/>
    <w:basedOn w:val="Normal"/>
    <w:link w:val="FooterChar"/>
    <w:uiPriority w:val="99"/>
    <w:unhideWhenUsed/>
    <w:rsid w:val="0073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AB"/>
  </w:style>
  <w:style w:type="character" w:customStyle="1" w:styleId="NoSpacingChar">
    <w:name w:val="No Spacing Char"/>
    <w:basedOn w:val="DefaultParagraphFont"/>
    <w:link w:val="NoSpacing"/>
    <w:uiPriority w:val="1"/>
    <w:rsid w:val="00603A80"/>
  </w:style>
  <w:style w:type="character" w:styleId="CommentReference">
    <w:name w:val="annotation reference"/>
    <w:basedOn w:val="DefaultParagraphFont"/>
    <w:uiPriority w:val="99"/>
    <w:semiHidden/>
    <w:unhideWhenUsed/>
    <w:rsid w:val="00014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A98"/>
    <w:rPr>
      <w:b/>
      <w:bCs/>
      <w:sz w:val="20"/>
      <w:szCs w:val="20"/>
    </w:rPr>
  </w:style>
  <w:style w:type="paragraph" w:customStyle="1" w:styleId="abzacixml">
    <w:name w:val="abzacixml"/>
    <w:basedOn w:val="Normal"/>
    <w:rsid w:val="0046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6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98F526DCCD4E1C9344317812E16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F8EDE-387A-4E22-BC51-59BC9398D13B}"/>
      </w:docPartPr>
      <w:docPartBody>
        <w:p w:rsidR="00E5774E" w:rsidRDefault="00822A51" w:rsidP="00822A51">
          <w:pPr>
            <w:pStyle w:val="B598F526DCCD4E1C9344317812E1629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89"/>
    <w:rsid w:val="00136BAB"/>
    <w:rsid w:val="0017126B"/>
    <w:rsid w:val="00216C31"/>
    <w:rsid w:val="00460148"/>
    <w:rsid w:val="006E32BB"/>
    <w:rsid w:val="00723FC9"/>
    <w:rsid w:val="00822A51"/>
    <w:rsid w:val="008D3C40"/>
    <w:rsid w:val="008F2985"/>
    <w:rsid w:val="00C87389"/>
    <w:rsid w:val="00CB2DDC"/>
    <w:rsid w:val="00E5774E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A4B278726D49BBBA1E6E0D05935A2F">
    <w:name w:val="FAA4B278726D49BBBA1E6E0D05935A2F"/>
    <w:rsid w:val="00C87389"/>
  </w:style>
  <w:style w:type="paragraph" w:customStyle="1" w:styleId="1834E02946104408B5D7E3100B99D4B3">
    <w:name w:val="1834E02946104408B5D7E3100B99D4B3"/>
    <w:rsid w:val="00C87389"/>
  </w:style>
  <w:style w:type="paragraph" w:customStyle="1" w:styleId="FCBCFD97C268435E8DE51594BB6F3844">
    <w:name w:val="FCBCFD97C268435E8DE51594BB6F3844"/>
    <w:rsid w:val="00C87389"/>
  </w:style>
  <w:style w:type="paragraph" w:customStyle="1" w:styleId="BAAA73A667BE49A0A7087E624645DAA1">
    <w:name w:val="BAAA73A667BE49A0A7087E624645DAA1"/>
    <w:rsid w:val="00C87389"/>
  </w:style>
  <w:style w:type="paragraph" w:customStyle="1" w:styleId="55B62EAC671946ECB1D01B2F7AD68B9E">
    <w:name w:val="55B62EAC671946ECB1D01B2F7AD68B9E"/>
    <w:rsid w:val="00C87389"/>
  </w:style>
  <w:style w:type="paragraph" w:customStyle="1" w:styleId="4BEE9AB5291D4EB6BB91A20E64DBFADD">
    <w:name w:val="4BEE9AB5291D4EB6BB91A20E64DBFADD"/>
    <w:rsid w:val="00C87389"/>
  </w:style>
  <w:style w:type="paragraph" w:customStyle="1" w:styleId="04BCA6EDD6BC4D3F9066E666AC2DE059">
    <w:name w:val="04BCA6EDD6BC4D3F9066E666AC2DE059"/>
    <w:rsid w:val="00C87389"/>
  </w:style>
  <w:style w:type="paragraph" w:customStyle="1" w:styleId="8813208D79EA45D4A3E39D55DB55B4B6">
    <w:name w:val="8813208D79EA45D4A3E39D55DB55B4B6"/>
    <w:rsid w:val="00C87389"/>
  </w:style>
  <w:style w:type="paragraph" w:customStyle="1" w:styleId="A6E964FEDB604F64BE68546ADAE91A6D">
    <w:name w:val="A6E964FEDB604F64BE68546ADAE91A6D"/>
    <w:rsid w:val="00C87389"/>
  </w:style>
  <w:style w:type="paragraph" w:customStyle="1" w:styleId="DDD13A2CEB3742A09CEF71B56F059E9B">
    <w:name w:val="DDD13A2CEB3742A09CEF71B56F059E9B"/>
    <w:rsid w:val="00C87389"/>
  </w:style>
  <w:style w:type="paragraph" w:customStyle="1" w:styleId="D420DD659E1A4CB1AF67ABB7C8B12F5C">
    <w:name w:val="D420DD659E1A4CB1AF67ABB7C8B12F5C"/>
    <w:rsid w:val="00C87389"/>
  </w:style>
  <w:style w:type="paragraph" w:customStyle="1" w:styleId="41F708CCB9904CB4AE7A70109E23D0A4">
    <w:name w:val="41F708CCB9904CB4AE7A70109E23D0A4"/>
    <w:rsid w:val="00C87389"/>
  </w:style>
  <w:style w:type="paragraph" w:customStyle="1" w:styleId="A0EBD71790B04BD4AC79EEDB03A1A0E7">
    <w:name w:val="A0EBD71790B04BD4AC79EEDB03A1A0E7"/>
    <w:rsid w:val="00C87389"/>
  </w:style>
  <w:style w:type="paragraph" w:customStyle="1" w:styleId="7F16486102F94B40B64AD6DF787F6378">
    <w:name w:val="7F16486102F94B40B64AD6DF787F6378"/>
    <w:rsid w:val="00C87389"/>
  </w:style>
  <w:style w:type="paragraph" w:customStyle="1" w:styleId="A51C66489960426C867CE01D0F714F18">
    <w:name w:val="A51C66489960426C867CE01D0F714F18"/>
    <w:rsid w:val="00822A51"/>
    <w:pPr>
      <w:spacing w:after="160" w:line="259" w:lineRule="auto"/>
    </w:pPr>
  </w:style>
  <w:style w:type="paragraph" w:customStyle="1" w:styleId="B598F526DCCD4E1C9344317812E1629E">
    <w:name w:val="B598F526DCCD4E1C9344317812E1629E"/>
    <w:rsid w:val="00822A5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30 მარტი, 2020 წელი</PublishDate>
  <Abstract>დოკუმენტი სემუშავებულია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E8B3F5-7970-469C-AEE8-A0171C8F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ახალი კორონავირუსით (SARS-CoV-2) გამოწვეული ინფექციის (COVID-19)  ლაბორატორიული დიაგნოსტიკის ალგორითმი</vt:lpstr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ახალი კორონავირუსით (SARS-CoV-2) გამოწვეული ინფექციის (COVID-19)  ლაბორატორიული დიაგნოსტიკის ალგორითმი</dc:title>
  <dc:creator>Windows User</dc:creator>
  <cp:lastModifiedBy>Ana Shikhashvili</cp:lastModifiedBy>
  <cp:revision>7</cp:revision>
  <dcterms:created xsi:type="dcterms:W3CDTF">2020-04-01T08:35:00Z</dcterms:created>
  <dcterms:modified xsi:type="dcterms:W3CDTF">2020-08-17T11:54:00Z</dcterms:modified>
</cp:coreProperties>
</file>